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w w:val="40"/>
          <w:sz w:val="40"/>
          <w:szCs w:val="40"/>
        </w:rPr>
      </w:pPr>
    </w:p>
    <w:p>
      <w:pPr>
        <w:autoSpaceDE w:val="0"/>
        <w:autoSpaceDN w:val="0"/>
        <w:adjustRightInd w:val="0"/>
        <w:spacing w:line="400" w:lineRule="exact"/>
        <w:ind w:right="629"/>
        <w:rPr>
          <w:rFonts w:ascii="Times New Roman" w:hAnsi="Times New Roman" w:eastAsia="黑体"/>
          <w:color w:val="000000"/>
          <w:kern w:val="0"/>
          <w:szCs w:val="32"/>
        </w:rPr>
      </w:pPr>
    </w:p>
    <w:tbl>
      <w:tblPr>
        <w:tblStyle w:val="8"/>
        <w:tblW w:w="9077" w:type="dxa"/>
        <w:tblInd w:w="108" w:type="dxa"/>
        <w:tblLayout w:type="fixed"/>
        <w:tblCellMar>
          <w:top w:w="0" w:type="dxa"/>
          <w:left w:w="108" w:type="dxa"/>
          <w:bottom w:w="0" w:type="dxa"/>
          <w:right w:w="108" w:type="dxa"/>
        </w:tblCellMar>
      </w:tblPr>
      <w:tblGrid>
        <w:gridCol w:w="7512"/>
        <w:gridCol w:w="1565"/>
      </w:tblGrid>
      <w:tr>
        <w:tblPrEx>
          <w:tblCellMar>
            <w:top w:w="0" w:type="dxa"/>
            <w:left w:w="108" w:type="dxa"/>
            <w:bottom w:w="0" w:type="dxa"/>
            <w:right w:w="108" w:type="dxa"/>
          </w:tblCellMar>
        </w:tblPrEx>
        <w:trPr>
          <w:del w:id="0" w:author="低頭smile舒米勒" w:date="2021-12-09T16:57:56Z"/>
        </w:trPr>
        <w:tc>
          <w:tcPr>
            <w:tcW w:w="7512" w:type="dxa"/>
            <w:noWrap/>
          </w:tcPr>
          <w:p>
            <w:pPr>
              <w:autoSpaceDE w:val="0"/>
              <w:autoSpaceDN w:val="0"/>
              <w:adjustRightInd w:val="0"/>
              <w:spacing w:line="800" w:lineRule="exact"/>
              <w:jc w:val="distribute"/>
              <w:rPr>
                <w:del w:id="1" w:author="低頭smile舒米勒" w:date="2021-12-09T16:57:56Z"/>
                <w:rFonts w:ascii="Times New Roman" w:hAnsi="Times New Roman" w:eastAsia="方正小标宋_GBK"/>
                <w:color w:val="FF0000"/>
                <w:spacing w:val="-28"/>
                <w:w w:val="85"/>
                <w:kern w:val="0"/>
                <w:sz w:val="70"/>
                <w:szCs w:val="70"/>
              </w:rPr>
            </w:pPr>
            <w:del w:id="2" w:author="低頭smile舒米勒" w:date="2021-12-09T16:57:56Z">
              <w:r>
                <w:rPr>
                  <w:rFonts w:ascii="Times New Roman" w:hAnsi="Times New Roman" w:eastAsia="方正小标宋_GBK"/>
                  <w:color w:val="FF0000"/>
                  <w:spacing w:val="-28"/>
                  <w:w w:val="85"/>
                  <w:kern w:val="0"/>
                  <w:sz w:val="70"/>
                  <w:szCs w:val="70"/>
                </w:rPr>
                <w:delText>重庆市医疗保障局</w:delText>
              </w:r>
            </w:del>
          </w:p>
        </w:tc>
        <w:tc>
          <w:tcPr>
            <w:tcW w:w="1565" w:type="dxa"/>
            <w:vMerge w:val="restart"/>
            <w:noWrap/>
            <w:vAlign w:val="center"/>
          </w:tcPr>
          <w:p>
            <w:pPr>
              <w:autoSpaceDE w:val="0"/>
              <w:autoSpaceDN w:val="0"/>
              <w:adjustRightInd w:val="0"/>
              <w:spacing w:line="1000" w:lineRule="exact"/>
              <w:rPr>
                <w:del w:id="3" w:author="低頭smile舒米勒" w:date="2021-12-09T16:57:56Z"/>
                <w:rFonts w:ascii="Times New Roman" w:hAnsi="Times New Roman" w:eastAsia="方正小标宋_GBK"/>
                <w:color w:val="FF0000"/>
                <w:spacing w:val="-28"/>
                <w:w w:val="85"/>
                <w:kern w:val="0"/>
                <w:sz w:val="70"/>
                <w:szCs w:val="70"/>
              </w:rPr>
            </w:pPr>
            <w:del w:id="4" w:author="低頭smile舒米勒" w:date="2021-12-09T16:57:56Z">
              <w:r>
                <w:rPr>
                  <w:rFonts w:ascii="Times New Roman" w:hAnsi="Times New Roman" w:eastAsia="方正小标宋_GBK"/>
                  <w:color w:val="FF0000"/>
                  <w:spacing w:val="-28"/>
                  <w:w w:val="85"/>
                  <w:kern w:val="0"/>
                  <w:sz w:val="70"/>
                  <w:szCs w:val="70"/>
                </w:rPr>
                <w:delText>文件</w:delText>
              </w:r>
            </w:del>
          </w:p>
        </w:tc>
      </w:tr>
      <w:tr>
        <w:tblPrEx>
          <w:tblCellMar>
            <w:top w:w="0" w:type="dxa"/>
            <w:left w:w="108" w:type="dxa"/>
            <w:bottom w:w="0" w:type="dxa"/>
            <w:right w:w="108" w:type="dxa"/>
          </w:tblCellMar>
        </w:tblPrEx>
        <w:trPr>
          <w:del w:id="5" w:author="低頭smile舒米勒" w:date="2021-12-09T16:57:56Z"/>
        </w:trPr>
        <w:tc>
          <w:tcPr>
            <w:tcW w:w="7512" w:type="dxa"/>
            <w:noWrap/>
          </w:tcPr>
          <w:p>
            <w:pPr>
              <w:autoSpaceDE w:val="0"/>
              <w:autoSpaceDN w:val="0"/>
              <w:adjustRightInd w:val="0"/>
              <w:spacing w:line="800" w:lineRule="exact"/>
              <w:jc w:val="distribute"/>
              <w:rPr>
                <w:del w:id="6" w:author="低頭smile舒米勒" w:date="2021-12-09T16:57:56Z"/>
                <w:rFonts w:ascii="Times New Roman" w:hAnsi="Times New Roman" w:eastAsia="方正小标宋_GBK"/>
                <w:color w:val="FF0000"/>
                <w:spacing w:val="-28"/>
                <w:w w:val="85"/>
                <w:kern w:val="0"/>
                <w:sz w:val="70"/>
                <w:szCs w:val="70"/>
              </w:rPr>
            </w:pPr>
            <w:del w:id="7" w:author="低頭smile舒米勒" w:date="2021-12-09T16:57:56Z">
              <w:r>
                <w:rPr>
                  <w:rFonts w:ascii="Times New Roman" w:hAnsi="Times New Roman" w:eastAsia="方正小标宋_GBK"/>
                  <w:color w:val="FF0000"/>
                  <w:spacing w:val="-28"/>
                  <w:w w:val="85"/>
                  <w:kern w:val="0"/>
                  <w:sz w:val="70"/>
                  <w:szCs w:val="70"/>
                </w:rPr>
                <w:delText>重庆市</w:delText>
              </w:r>
            </w:del>
            <w:del w:id="8" w:author="低頭smile舒米勒" w:date="2021-12-09T16:57:56Z">
              <w:r>
                <w:rPr>
                  <w:rFonts w:hint="eastAsia" w:ascii="Times New Roman" w:hAnsi="Times New Roman" w:eastAsia="方正小标宋_GBK"/>
                  <w:color w:val="FF0000"/>
                  <w:spacing w:val="-28"/>
                  <w:w w:val="85"/>
                  <w:kern w:val="0"/>
                  <w:sz w:val="70"/>
                  <w:szCs w:val="70"/>
                </w:rPr>
                <w:delText>卫生健康委员会</w:delText>
              </w:r>
            </w:del>
          </w:p>
        </w:tc>
        <w:tc>
          <w:tcPr>
            <w:tcW w:w="1565" w:type="dxa"/>
            <w:vMerge w:val="continue"/>
            <w:noWrap/>
            <w:vAlign w:val="center"/>
          </w:tcPr>
          <w:p>
            <w:pPr>
              <w:autoSpaceDE w:val="0"/>
              <w:autoSpaceDN w:val="0"/>
              <w:adjustRightInd w:val="0"/>
              <w:spacing w:line="1000" w:lineRule="exact"/>
              <w:rPr>
                <w:del w:id="9" w:author="低頭smile舒米勒" w:date="2021-12-09T16:57:56Z"/>
                <w:rFonts w:ascii="Times New Roman" w:hAnsi="Times New Roman" w:eastAsia="方正小标宋_GBK"/>
                <w:color w:val="FF0000"/>
                <w:spacing w:val="-28"/>
                <w:w w:val="85"/>
                <w:kern w:val="0"/>
                <w:sz w:val="70"/>
                <w:szCs w:val="70"/>
              </w:rPr>
            </w:pPr>
          </w:p>
        </w:tc>
      </w:tr>
    </w:tbl>
    <w:p>
      <w:pPr>
        <w:autoSpaceDE w:val="0"/>
        <w:autoSpaceDN w:val="0"/>
        <w:adjustRightInd w:val="0"/>
        <w:spacing w:line="380" w:lineRule="exact"/>
        <w:jc w:val="center"/>
        <w:rPr>
          <w:rFonts w:ascii="Times New Roman" w:hAnsi="Times New Roman" w:eastAsia="方正小标宋_GBK"/>
          <w:color w:val="FF0000"/>
          <w:spacing w:val="-50"/>
          <w:w w:val="90"/>
          <w:kern w:val="0"/>
          <w:sz w:val="70"/>
          <w:szCs w:val="70"/>
        </w:rPr>
      </w:pPr>
    </w:p>
    <w:p>
      <w:pPr>
        <w:autoSpaceDE w:val="0"/>
        <w:autoSpaceDN w:val="0"/>
        <w:adjustRightInd w:val="0"/>
        <w:spacing w:line="600" w:lineRule="exact"/>
        <w:jc w:val="center"/>
        <w:rPr>
          <w:rFonts w:ascii="Times New Roman" w:hAnsi="Times New Roman" w:eastAsia="方正仿宋_GBK"/>
          <w:sz w:val="32"/>
        </w:rPr>
      </w:pPr>
      <w:r>
        <w:rPr>
          <w:rFonts w:ascii="Times New Roman" w:hAnsi="Times New Roman" w:eastAsia="方正仿宋_GBK"/>
          <w:sz w:val="32"/>
        </w:rPr>
        <w:t>渝医保发〔20</w:t>
      </w:r>
      <w:r>
        <w:rPr>
          <w:rFonts w:hint="eastAsia" w:ascii="Times New Roman" w:hAnsi="Times New Roman" w:eastAsia="方正仿宋_GBK"/>
          <w:sz w:val="32"/>
        </w:rPr>
        <w:t>21</w:t>
      </w:r>
      <w:r>
        <w:rPr>
          <w:rFonts w:ascii="Times New Roman" w:hAnsi="Times New Roman" w:eastAsia="方正仿宋_GBK"/>
          <w:sz w:val="32"/>
        </w:rPr>
        <w:t>〕</w:t>
      </w:r>
      <w:r>
        <w:rPr>
          <w:rFonts w:hint="eastAsia" w:ascii="Times New Roman" w:hAnsi="Times New Roman" w:eastAsia="方正仿宋_GBK"/>
          <w:sz w:val="32"/>
        </w:rPr>
        <w:t>62</w:t>
      </w:r>
      <w:r>
        <w:rPr>
          <w:rFonts w:ascii="Times New Roman" w:hAnsi="Times New Roman" w:eastAsia="方正仿宋_GBK"/>
          <w:sz w:val="32"/>
        </w:rPr>
        <w:t>号</w:t>
      </w:r>
    </w:p>
    <w:p>
      <w:pPr>
        <w:autoSpaceDE w:val="0"/>
        <w:autoSpaceDN w:val="0"/>
        <w:adjustRightInd w:val="0"/>
        <w:spacing w:line="100" w:lineRule="exact"/>
        <w:jc w:val="center"/>
        <w:rPr>
          <w:rFonts w:ascii="Times New Roman" w:hAnsi="Times New Roman" w:eastAsia="方正仿宋_GBK"/>
          <w:color w:val="000000"/>
          <w:kern w:val="0"/>
          <w:szCs w:val="32"/>
        </w:rPr>
      </w:pPr>
    </w:p>
    <w:tbl>
      <w:tblPr>
        <w:tblStyle w:val="8"/>
        <w:tblW w:w="9077" w:type="dxa"/>
        <w:jc w:val="center"/>
        <w:tblLayout w:type="fixed"/>
        <w:tblCellMar>
          <w:top w:w="0" w:type="dxa"/>
          <w:left w:w="108" w:type="dxa"/>
          <w:bottom w:w="0" w:type="dxa"/>
          <w:right w:w="108" w:type="dxa"/>
        </w:tblCellMar>
      </w:tblPr>
      <w:tblGrid>
        <w:gridCol w:w="9077"/>
      </w:tblGrid>
      <w:tr>
        <w:tblPrEx>
          <w:tblCellMar>
            <w:top w:w="0" w:type="dxa"/>
            <w:left w:w="108" w:type="dxa"/>
            <w:bottom w:w="0" w:type="dxa"/>
            <w:right w:w="108" w:type="dxa"/>
          </w:tblCellMar>
        </w:tblPrEx>
        <w:trPr>
          <w:trHeight w:val="100" w:hRule="atLeast"/>
          <w:jc w:val="center"/>
          <w:del w:id="10" w:author="低頭smile舒米勒" w:date="2021-12-09T16:57:59Z"/>
        </w:trPr>
        <w:tc>
          <w:tcPr>
            <w:tcW w:w="9077" w:type="dxa"/>
            <w:tcBorders>
              <w:top w:val="single" w:color="FF0000" w:sz="12" w:space="0"/>
            </w:tcBorders>
            <w:noWrap/>
          </w:tcPr>
          <w:p>
            <w:pPr>
              <w:spacing w:line="860" w:lineRule="exact"/>
              <w:rPr>
                <w:del w:id="11" w:author="低頭smile舒米勒" w:date="2021-12-09T16:57:59Z"/>
                <w:rFonts w:ascii="Times New Roman" w:hAnsi="Times New Roman" w:eastAsia="方正小标宋简体"/>
                <w:sz w:val="36"/>
                <w:szCs w:val="24"/>
              </w:rPr>
            </w:pPr>
          </w:p>
        </w:tc>
      </w:tr>
    </w:tbl>
    <w:p>
      <w:pPr>
        <w:spacing w:line="600" w:lineRule="exact"/>
        <w:jc w:val="center"/>
        <w:rPr>
          <w:ins w:id="12" w:author="低頭smile舒米勒" w:date="2021-12-09T16:58:00Z"/>
          <w:rFonts w:hint="eastAsia"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w:t>
      </w:r>
      <w:r>
        <w:rPr>
          <w:rFonts w:ascii="方正小标宋_GBK" w:eastAsia="方正小标宋_GBK"/>
          <w:sz w:val="44"/>
          <w:szCs w:val="44"/>
        </w:rPr>
        <w:t>市医疗保障局</w:t>
      </w:r>
      <w:r>
        <w:rPr>
          <w:rFonts w:hint="eastAsia" w:ascii="方正小标宋_GBK" w:eastAsia="方正小标宋_GBK"/>
          <w:sz w:val="44"/>
          <w:szCs w:val="44"/>
        </w:rPr>
        <w:t>重庆市卫生健康委员会</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关于进一步降低新型冠状病毒核酸检测项目</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价格的通知</w:t>
      </w:r>
    </w:p>
    <w:p>
      <w:pPr>
        <w:rPr>
          <w:rFonts w:ascii="Times New Roman" w:hAnsi="Times New Roman" w:eastAsia="方正仿宋_GBK"/>
          <w:spacing w:val="-2"/>
          <w:sz w:val="32"/>
          <w:szCs w:val="32"/>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各区县（自治县）医疗保障局、卫生健康委，两江新区社会保障局、</w:t>
      </w:r>
      <w:r>
        <w:rPr>
          <w:rFonts w:hint="eastAsia" w:ascii="Times New Roman" w:hAnsi="Times New Roman" w:eastAsia="方正仿宋_GBK" w:cs="方正仿宋_GBK"/>
          <w:color w:val="000000"/>
          <w:kern w:val="0"/>
          <w:sz w:val="32"/>
          <w:szCs w:val="32"/>
        </w:rPr>
        <w:t>社会发展局</w:t>
      </w:r>
      <w:r>
        <w:rPr>
          <w:rFonts w:hint="eastAsia" w:ascii="Times New Roman" w:hAnsi="Times New Roman" w:eastAsia="方正仿宋_GBK"/>
          <w:sz w:val="32"/>
          <w:szCs w:val="32"/>
        </w:rPr>
        <w:t>，高新区政务服务和社会事务中心、公共服务局，万盛经开区人力社保局、卫生健康局，各公立医疗机构，有关单位：</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国家医疗保障局办公室国务院应对新型冠状病毒肺炎疫情联防联控机制医疗救治组关于进一步降低新冠病毒核酸检测价格和费用的通知》（医保办发〔2021〕45号）精神要求，结合我市实际，经研究，决定进一步降低新型冠状病毒核酸检测项目价格，现将有关事项通知如下：</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一、进一步规范新型冠状病毒核酸检测项目，降低检测价格，</w:t>
      </w:r>
      <w:r>
        <w:rPr>
          <w:rFonts w:hint="eastAsia" w:ascii="Times New Roman" w:hAnsi="Times New Roman" w:eastAsia="方正仿宋_GBK" w:cstheme="minorBidi"/>
          <w:sz w:val="32"/>
          <w:szCs w:val="32"/>
        </w:rPr>
        <w:t>我市</w:t>
      </w:r>
      <w:r>
        <w:rPr>
          <w:rFonts w:hint="eastAsia" w:ascii="Times New Roman" w:hAnsi="Times New Roman" w:eastAsia="方正仿宋_GBK"/>
          <w:sz w:val="32"/>
          <w:szCs w:val="32"/>
        </w:rPr>
        <w:t>新型冠状病毒核酸检测项目，体外诊断试剂盒不再作为可收费耗材，检测价格含检验相关的试剂等耗材。具体详见附</w:t>
      </w:r>
      <w:r>
        <w:rPr>
          <w:rFonts w:hint="eastAsia" w:ascii="Times New Roman" w:hAnsi="Times New Roman" w:eastAsia="方正仿宋_GBK" w:cstheme="minorBidi"/>
          <w:sz w:val="32"/>
          <w:szCs w:val="32"/>
        </w:rPr>
        <w:t>件。调整后价格为各级公立医疗机构最高指导价格，不得上浮，医疗机构可以下浮执行。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同步调整完善新型冠状病毒核酸检测项目（含单、混检）的医保报销属性及报销限制，具体详见附件。核酸检测试剂盒（体外诊断试剂盒）从《重庆市基本医疗保险医用耗材目录（2021版）》中剔除，不再纳入我市医保报销。</w:t>
      </w:r>
    </w:p>
    <w:p>
      <w:pPr>
        <w:numPr>
          <w:ilvl w:val="255"/>
          <w:numId w:val="0"/>
        </w:num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二、新型冠状病毒核酸检测，属于“应检尽检”的，按规定采用多人混检；属于“愿检尽检”且单日检测人数较多的，可以应用多人混检并计费，也可按单人单检方式检测并计费。按要求，对入境人员、密切接触者、密接的密接等高风险人员在集中隔离期间严格落实单人单检。</w:t>
      </w:r>
    </w:p>
    <w:p>
      <w:pPr>
        <w:numPr>
          <w:ilvl w:val="255"/>
          <w:numId w:val="0"/>
        </w:num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三、公立医疗机构提供核酸检测服务，应设置专门窗口、开辟独立区域，优化内部管理流程，采取电子化、信息化的方式为群众提供核酸检测结果推送服务，免费提供纸质报告。单纯进行核酸检测的，无需挂号，公立医疗机构不得收取门诊诊察费（一般诊疗费）。</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四、对基层公立医疗机构实行“乡镇采样，区县检测”的，检测费用可由采样公立医疗机构代收，收入分配由检测、采样的公立医疗机构和基层医疗机构双方自行协商。</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五、公立医疗机构应主动在醒目位置公示新型冠状病毒核酸检测价格，严格按照规定向患者提供服务并收取费用，规范价格行为。</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六、各级医疗保障部门在监管中，要将“服务按多人混检进行、收费套用单人单检价格”等情况列入常态化检查事项，各级卫生健康行政部门要加强核酸检测质量监管，确保检测结果准确、可靠。</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cstheme="minorBidi"/>
          <w:sz w:val="32"/>
          <w:szCs w:val="32"/>
        </w:rPr>
        <w:t>七、本通知自2021年11月25日零时起执行。原有政策与本</w:t>
      </w:r>
      <w:r>
        <w:rPr>
          <w:rFonts w:hint="eastAsia" w:ascii="Times New Roman" w:hAnsi="Times New Roman" w:eastAsia="方正仿宋_GBK"/>
          <w:sz w:val="32"/>
          <w:szCs w:val="32"/>
        </w:rPr>
        <w:t>通知不一致的，以本通知为准。</w:t>
      </w:r>
      <w:r>
        <w:rPr>
          <w:rFonts w:hint="eastAsia" w:ascii="Times New Roman" w:hAnsi="Times New Roman" w:eastAsia="方正仿宋_GBK"/>
          <w:sz w:val="32"/>
        </w:rPr>
        <w:t>鼓励具有核酸检测能力的非公立医疗机构参照执行。</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仿宋_GB2312"/>
          <w:color w:val="000000"/>
          <w:kern w:val="0"/>
          <w:sz w:val="32"/>
          <w:szCs w:val="32"/>
        </w:rPr>
        <w:t>新型冠状病毒核酸检测项目价格表</w:t>
      </w:r>
    </w:p>
    <w:p>
      <w:pPr>
        <w:pStyle w:val="11"/>
        <w:spacing w:line="600" w:lineRule="exact"/>
        <w:ind w:firstLine="640"/>
        <w:rPr>
          <w:rFonts w:ascii="Times New Roman" w:hAnsi="Times New Roman" w:eastAsia="方正仿宋_GBK"/>
          <w:sz w:val="32"/>
          <w:szCs w:val="32"/>
        </w:rPr>
      </w:pPr>
    </w:p>
    <w:p>
      <w:pPr>
        <w:pStyle w:val="11"/>
        <w:spacing w:line="600" w:lineRule="exact"/>
        <w:ind w:firstLine="640"/>
        <w:rPr>
          <w:rFonts w:ascii="Times New Roman" w:hAnsi="Times New Roman" w:eastAsia="方正仿宋_GBK"/>
          <w:sz w:val="32"/>
          <w:szCs w:val="32"/>
        </w:rPr>
      </w:pPr>
    </w:p>
    <w:p>
      <w:pPr>
        <w:pStyle w:val="11"/>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重庆</w:t>
      </w:r>
      <w:r>
        <w:rPr>
          <w:rFonts w:ascii="Times New Roman" w:hAnsi="Times New Roman" w:eastAsia="方正仿宋_GBK"/>
          <w:sz w:val="32"/>
          <w:szCs w:val="32"/>
        </w:rPr>
        <w:t>市</w:t>
      </w:r>
      <w:r>
        <w:rPr>
          <w:rFonts w:hint="eastAsia" w:ascii="Times New Roman" w:hAnsi="Times New Roman" w:eastAsia="方正仿宋_GBK"/>
          <w:sz w:val="32"/>
          <w:szCs w:val="32"/>
        </w:rPr>
        <w:t>医疗</w:t>
      </w:r>
      <w:r>
        <w:rPr>
          <w:rFonts w:ascii="Times New Roman" w:hAnsi="Times New Roman" w:eastAsia="方正仿宋_GBK"/>
          <w:sz w:val="32"/>
          <w:szCs w:val="32"/>
        </w:rPr>
        <w:t>保障局</w:t>
      </w:r>
      <w:r>
        <w:rPr>
          <w:rFonts w:hint="eastAsia" w:ascii="Times New Roman" w:hAnsi="Times New Roman" w:eastAsia="方正仿宋_GBK"/>
          <w:sz w:val="32"/>
          <w:szCs w:val="32"/>
        </w:rPr>
        <w:t xml:space="preserve">              重庆市卫生健康委员会</w:t>
      </w:r>
    </w:p>
    <w:p>
      <w:pPr>
        <w:pStyle w:val="11"/>
        <w:spacing w:line="600" w:lineRule="exact"/>
        <w:ind w:left="374" w:firstLine="572" w:firstLineChars="179"/>
        <w:rPr>
          <w:rFonts w:ascii="Times New Roman" w:hAnsi="Times New Roman" w:eastAsia="方正仿宋_GBK"/>
          <w:sz w:val="32"/>
          <w:szCs w:val="32"/>
        </w:rPr>
      </w:pPr>
      <w:r>
        <w:rPr>
          <w:rFonts w:hint="eastAsia" w:ascii="Times New Roman" w:hAnsi="Times New Roman" w:eastAsia="方正仿宋_GBK"/>
          <w:sz w:val="32"/>
          <w:szCs w:val="32"/>
        </w:rPr>
        <w:t xml:space="preserve">                              2021年11月19日</w:t>
      </w:r>
    </w:p>
    <w:p>
      <w:pPr>
        <w:spacing w:line="600" w:lineRule="exact"/>
        <w:ind w:firstLine="640" w:firstLineChars="200"/>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w:t>
      </w:r>
      <w:r>
        <w:rPr>
          <w:rFonts w:ascii="Times New Roman" w:hAnsi="Times New Roman" w:eastAsia="方正仿宋_GBK" w:cstheme="minorBidi"/>
          <w:sz w:val="32"/>
          <w:szCs w:val="32"/>
        </w:rPr>
        <w:t>此件公开发布</w:t>
      </w:r>
      <w:r>
        <w:rPr>
          <w:rFonts w:hint="eastAsia" w:ascii="Times New Roman" w:hAnsi="Times New Roman" w:eastAsia="方正仿宋_GBK" w:cstheme="minorBidi"/>
          <w:sz w:val="32"/>
          <w:szCs w:val="32"/>
        </w:rPr>
        <w:t>）</w:t>
      </w:r>
    </w:p>
    <w:p>
      <w:pPr>
        <w:spacing w:line="600" w:lineRule="exact"/>
        <w:ind w:firstLine="640" w:firstLineChars="200"/>
        <w:rPr>
          <w:rFonts w:ascii="Times New Roman" w:hAnsi="Times New Roman" w:eastAsia="方正仿宋_GBK" w:cstheme="minorBidi"/>
          <w:sz w:val="32"/>
          <w:szCs w:val="32"/>
        </w:rPr>
        <w:sectPr>
          <w:footerReference r:id="rId3" w:type="default"/>
          <w:pgSz w:w="11906" w:h="16838"/>
          <w:pgMar w:top="2098" w:right="1474" w:bottom="1984" w:left="1587" w:header="851" w:footer="992" w:gutter="0"/>
          <w:pgNumType w:fmt="numberInDash"/>
          <w:cols w:space="425" w:num="1"/>
          <w:formProt w:val="1"/>
          <w:docGrid w:type="lines" w:linePitch="312" w:charSpace="0"/>
        </w:sectPr>
      </w:pPr>
    </w:p>
    <w:p>
      <w:pPr>
        <w:jc w:val="left"/>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附件</w:t>
      </w:r>
    </w:p>
    <w:p>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新型冠状病毒核酸检测项目价格表</w:t>
      </w:r>
    </w:p>
    <w:tbl>
      <w:tblPr>
        <w:tblStyle w:val="8"/>
        <w:tblpPr w:leftFromText="180" w:rightFromText="180" w:vertAnchor="text" w:horzAnchor="page" w:tblpXSpec="center" w:tblpY="216"/>
        <w:tblOverlap w:val="never"/>
        <w:tblW w:w="5062" w:type="pct"/>
        <w:jc w:val="center"/>
        <w:tblLayout w:type="autofit"/>
        <w:tblCellMar>
          <w:top w:w="0" w:type="dxa"/>
          <w:left w:w="108" w:type="dxa"/>
          <w:bottom w:w="0" w:type="dxa"/>
          <w:right w:w="108" w:type="dxa"/>
        </w:tblCellMar>
      </w:tblPr>
      <w:tblGrid>
        <w:gridCol w:w="1115"/>
        <w:gridCol w:w="1867"/>
        <w:gridCol w:w="1591"/>
        <w:gridCol w:w="1054"/>
        <w:gridCol w:w="910"/>
        <w:gridCol w:w="1146"/>
        <w:gridCol w:w="2358"/>
        <w:gridCol w:w="1083"/>
        <w:gridCol w:w="2009"/>
      </w:tblGrid>
      <w:tr>
        <w:tblPrEx>
          <w:tblCellMar>
            <w:top w:w="0" w:type="dxa"/>
            <w:left w:w="108" w:type="dxa"/>
            <w:bottom w:w="0" w:type="dxa"/>
            <w:right w:w="108" w:type="dxa"/>
          </w:tblCellMar>
        </w:tblPrEx>
        <w:trPr>
          <w:trHeight w:val="588"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目编码</w:t>
            </w:r>
          </w:p>
        </w:tc>
        <w:tc>
          <w:tcPr>
            <w:tcW w:w="710"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项目</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名称</w:t>
            </w:r>
          </w:p>
        </w:tc>
        <w:tc>
          <w:tcPr>
            <w:tcW w:w="605"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项目</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内涵</w:t>
            </w:r>
          </w:p>
        </w:tc>
        <w:tc>
          <w:tcPr>
            <w:tcW w:w="401"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除外</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内容</w:t>
            </w:r>
          </w:p>
        </w:tc>
        <w:tc>
          <w:tcPr>
            <w:tcW w:w="346"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计价</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单位</w:t>
            </w:r>
          </w:p>
        </w:tc>
        <w:tc>
          <w:tcPr>
            <w:tcW w:w="436"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政府指导价（元）</w:t>
            </w:r>
          </w:p>
        </w:tc>
        <w:tc>
          <w:tcPr>
            <w:tcW w:w="897"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说明</w:t>
            </w:r>
          </w:p>
        </w:tc>
        <w:tc>
          <w:tcPr>
            <w:tcW w:w="412"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医保</w:t>
            </w:r>
          </w:p>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属性</w:t>
            </w:r>
          </w:p>
        </w:tc>
        <w:tc>
          <w:tcPr>
            <w:tcW w:w="76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黑体_GBK" w:cs="方正书宋_GBK"/>
                <w:color w:val="000000"/>
                <w:kern w:val="0"/>
                <w:sz w:val="24"/>
              </w:rPr>
            </w:pPr>
            <w:r>
              <w:rPr>
                <w:rFonts w:hint="eastAsia" w:ascii="Times New Roman" w:hAnsi="Times New Roman" w:eastAsia="方正黑体_GBK" w:cs="方正书宋_GBK"/>
                <w:color w:val="000000"/>
                <w:kern w:val="0"/>
                <w:sz w:val="24"/>
              </w:rPr>
              <w:t>医保报销限制</w:t>
            </w:r>
          </w:p>
        </w:tc>
      </w:tr>
      <w:tr>
        <w:tblPrEx>
          <w:tblCellMar>
            <w:top w:w="0" w:type="dxa"/>
            <w:left w:w="108" w:type="dxa"/>
            <w:bottom w:w="0" w:type="dxa"/>
            <w:right w:w="108" w:type="dxa"/>
          </w:tblCellMar>
        </w:tblPrEx>
        <w:trPr>
          <w:trHeight w:val="2711"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接受临床相关咨询。</w:t>
            </w: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40</w:t>
            </w:r>
          </w:p>
        </w:tc>
        <w:tc>
          <w:tcPr>
            <w:tcW w:w="897" w:type="pct"/>
            <w:tcBorders>
              <w:top w:val="single" w:color="auto" w:sz="4" w:space="0"/>
              <w:left w:val="nil"/>
              <w:bottom w:val="single" w:color="auto" w:sz="4" w:space="0"/>
              <w:right w:val="single" w:color="auto" w:sz="4" w:space="0"/>
            </w:tcBorders>
            <w:vAlign w:val="center"/>
          </w:tcPr>
          <w:p>
            <w:pPr>
              <w:widowControl/>
              <w:numPr>
                <w:ilvl w:val="0"/>
                <w:numId w:val="1"/>
              </w:numPr>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适用各种检测方法。项目政府指导价为各级公立医疗机构最高收费标准，公立医疗机构可以下浮执行。</w:t>
            </w:r>
          </w:p>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2．按照市卫生健康部门技术要求和标准实施混合检测的，每样本按不高于10元收费（含体外诊断试剂盒等耗材）。</w:t>
            </w:r>
          </w:p>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3.医疗机构为单纯进行核酸检测（包括混检）的群众提供采样服务，群众无需挂号且不得收取门诊诊察费（一般诊疗费）。</w:t>
            </w: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医保限额报销40元。</w:t>
            </w:r>
          </w:p>
          <w:p>
            <w:pPr>
              <w:widowControl/>
              <w:spacing w:line="200" w:lineRule="exact"/>
              <w:jc w:val="left"/>
              <w:rPr>
                <w:rFonts w:ascii="Times New Roman" w:hAnsi="Times New Roman" w:eastAsia="仿宋_GB2312" w:cs="仿宋_GB2312"/>
                <w:color w:val="000000"/>
                <w:kern w:val="0"/>
                <w:sz w:val="15"/>
                <w:szCs w:val="15"/>
              </w:rPr>
            </w:pPr>
          </w:p>
        </w:tc>
      </w:tr>
      <w:tr>
        <w:tblPrEx>
          <w:tblCellMar>
            <w:top w:w="0" w:type="dxa"/>
            <w:left w:w="108" w:type="dxa"/>
            <w:bottom w:w="0" w:type="dxa"/>
            <w:right w:w="108" w:type="dxa"/>
          </w:tblCellMar>
        </w:tblPrEx>
        <w:trPr>
          <w:trHeight w:val="1299"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250403088.01</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（5：1混检）</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次/样本</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w:t>
            </w:r>
          </w:p>
        </w:tc>
        <w:tc>
          <w:tcPr>
            <w:tcW w:w="897"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 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医保限额报销10元。</w:t>
            </w:r>
          </w:p>
        </w:tc>
      </w:tr>
      <w:tr>
        <w:tblPrEx>
          <w:tblCellMar>
            <w:top w:w="0" w:type="dxa"/>
            <w:left w:w="108" w:type="dxa"/>
            <w:bottom w:w="0" w:type="dxa"/>
            <w:right w:w="108" w:type="dxa"/>
          </w:tblCellMar>
        </w:tblPrEx>
        <w:trPr>
          <w:trHeight w:val="1347"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250403088.02</w:t>
            </w:r>
          </w:p>
        </w:tc>
        <w:tc>
          <w:tcPr>
            <w:tcW w:w="710"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新型冠状病毒核酸检测</w:t>
            </w:r>
          </w:p>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（10：1混检）</w:t>
            </w:r>
          </w:p>
        </w:tc>
        <w:tc>
          <w:tcPr>
            <w:tcW w:w="605"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401"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p>
        </w:tc>
        <w:tc>
          <w:tcPr>
            <w:tcW w:w="34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次/样本</w:t>
            </w:r>
          </w:p>
        </w:tc>
        <w:tc>
          <w:tcPr>
            <w:tcW w:w="436"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10</w:t>
            </w:r>
          </w:p>
        </w:tc>
        <w:tc>
          <w:tcPr>
            <w:tcW w:w="897"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p>
        </w:tc>
        <w:tc>
          <w:tcPr>
            <w:tcW w:w="41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甲类</w:t>
            </w:r>
          </w:p>
        </w:tc>
        <w:tc>
          <w:tcPr>
            <w:tcW w:w="764" w:type="pct"/>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eastAsia="仿宋_GB2312" w:cs="仿宋_GB2312"/>
                <w:color w:val="000000"/>
                <w:kern w:val="0"/>
                <w:sz w:val="15"/>
                <w:szCs w:val="15"/>
              </w:rPr>
            </w:pPr>
            <w:r>
              <w:rPr>
                <w:rFonts w:hint="eastAsia" w:ascii="Times New Roman" w:hAnsi="Times New Roman" w:eastAsia="仿宋_GB2312" w:cs="仿宋_GB2312"/>
                <w:color w:val="000000"/>
                <w:kern w:val="0"/>
                <w:sz w:val="15"/>
                <w:szCs w:val="15"/>
              </w:rPr>
              <w:t>1. 限我市职工医保和居民医保参保人员新住院或在发热门诊治疗时，所接受的“新型冠状病毒核酸检测”予以报销，一次就诊限报一次；</w:t>
            </w:r>
            <w:r>
              <w:rPr>
                <w:rFonts w:hint="eastAsia" w:ascii="Times New Roman" w:hAnsi="Times New Roman" w:eastAsia="仿宋_GB2312" w:cs="仿宋_GB2312"/>
                <w:color w:val="000000"/>
                <w:kern w:val="0"/>
                <w:sz w:val="15"/>
                <w:szCs w:val="15"/>
              </w:rPr>
              <w:br w:type="textWrapping"/>
            </w:r>
            <w:r>
              <w:rPr>
                <w:rFonts w:hint="eastAsia" w:ascii="Times New Roman" w:hAnsi="Times New Roman" w:eastAsia="仿宋_GB2312" w:cs="仿宋_GB2312"/>
                <w:color w:val="000000"/>
                <w:kern w:val="0"/>
                <w:sz w:val="15"/>
                <w:szCs w:val="15"/>
              </w:rPr>
              <w:t>2. 医保限额报销10元。</w:t>
            </w:r>
          </w:p>
        </w:tc>
      </w:tr>
    </w:tbl>
    <w:p>
      <w:pPr>
        <w:rPr>
          <w:rFonts w:eastAsiaTheme="minorEastAsia"/>
        </w:rPr>
      </w:pPr>
    </w:p>
    <w:p/>
    <w:p>
      <w:pPr>
        <w:tabs>
          <w:tab w:val="center" w:pos="6378"/>
        </w:tabs>
        <w:jc w:val="left"/>
        <w:sectPr>
          <w:pgSz w:w="16838" w:h="11906" w:orient="landscape"/>
          <w:pgMar w:top="1587" w:right="2098" w:bottom="1474" w:left="1984" w:header="851" w:footer="992" w:gutter="0"/>
          <w:pgNumType w:fmt="numberInDash"/>
          <w:cols w:space="0" w:num="1"/>
          <w:formProt w:val="1"/>
          <w:docGrid w:type="lines" w:linePitch="315" w:charSpace="0"/>
        </w:sectPr>
      </w:pPr>
      <w:r>
        <w:rPr>
          <w:rFonts w:hint="eastAsia"/>
        </w:rPr>
        <w:tab/>
      </w:r>
    </w:p>
    <w:p>
      <w:pPr>
        <w:pStyle w:val="2"/>
      </w:pPr>
    </w:p>
    <w:p/>
    <w:p/>
    <w:p/>
    <w:p/>
    <w:p/>
    <w:p/>
    <w:p/>
    <w:p/>
    <w:p/>
    <w:p/>
    <w:p/>
    <w:p/>
    <w:p/>
    <w:p/>
    <w:p/>
    <w:p/>
    <w:p/>
    <w:p/>
    <w:p/>
    <w:p/>
    <w:p/>
    <w:p/>
    <w:p/>
    <w:p/>
    <w:p/>
    <w:p/>
    <w:p/>
    <w:p/>
    <w:p/>
    <w:tbl>
      <w:tblPr>
        <w:tblStyle w:val="8"/>
        <w:tblpPr w:leftFromText="180" w:rightFromText="180" w:vertAnchor="text" w:horzAnchor="page" w:tblpXSpec="center" w:tblpY="156"/>
        <w:tblOverlap w:val="never"/>
        <w:tblW w:w="8496"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4301"/>
        <w:gridCol w:w="355"/>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615" w:hRule="atLeast"/>
          <w:jc w:val="center"/>
          <w:del w:id="13" w:author="低頭smile舒米勒" w:date="2021-12-09T17:08:18Z"/>
        </w:trPr>
        <w:tc>
          <w:tcPr>
            <w:tcW w:w="8496" w:type="dxa"/>
            <w:gridSpan w:val="2"/>
            <w:tcBorders>
              <w:top w:val="single" w:color="auto" w:sz="4" w:space="0"/>
              <w:bottom w:val="nil"/>
            </w:tcBorders>
            <w:vAlign w:val="center"/>
          </w:tcPr>
          <w:p>
            <w:pPr>
              <w:snapToGrid w:val="0"/>
              <w:spacing w:line="600" w:lineRule="exact"/>
              <w:ind w:left="1119" w:leftChars="133" w:hanging="840" w:hangingChars="300"/>
              <w:rPr>
                <w:del w:id="14" w:author="低頭smile舒米勒" w:date="2021-12-09T17:08:18Z"/>
                <w:rFonts w:ascii="Times New Roman" w:eastAsia="方正仿宋_GBK"/>
                <w:sz w:val="28"/>
                <w:szCs w:val="28"/>
              </w:rPr>
            </w:pPr>
            <w:del w:id="15" w:author="低頭smile舒米勒" w:date="2021-12-09T17:08:18Z">
              <w:r>
                <w:rPr>
                  <w:rFonts w:hint="eastAsia" w:ascii="Times New Roman" w:eastAsia="方正仿宋_GBK"/>
                  <w:sz w:val="28"/>
                  <w:szCs w:val="28"/>
                </w:rPr>
                <w:delText>抄送：国家医疗保障局医药价格和招标采购司，市发展改革委，</w:delText>
              </w:r>
            </w:del>
          </w:p>
          <w:p>
            <w:pPr>
              <w:snapToGrid w:val="0"/>
              <w:spacing w:line="600" w:lineRule="exact"/>
              <w:ind w:left="1117" w:leftChars="532"/>
              <w:rPr>
                <w:del w:id="16" w:author="低頭smile舒米勒" w:date="2021-12-09T17:08:18Z"/>
                <w:rFonts w:ascii="Times New Roman" w:hAnsi="Times New Roman"/>
                <w:kern w:val="0"/>
              </w:rPr>
            </w:pPr>
            <w:del w:id="17" w:author="低頭smile舒米勒" w:date="2021-12-09T17:08:18Z">
              <w:r>
                <w:rPr>
                  <w:rFonts w:hint="eastAsia" w:ascii="Times New Roman" w:eastAsia="方正仿宋_GBK"/>
                  <w:sz w:val="28"/>
                  <w:szCs w:val="28"/>
                </w:rPr>
                <w:delText>市财政局，市市场监管局，市医保中心。</w:delText>
              </w:r>
            </w:del>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del w:id="18" w:author="低頭smile舒米勒" w:date="2021-12-09T17:08:18Z"/>
        </w:trPr>
        <w:tc>
          <w:tcPr>
            <w:tcW w:w="4007" w:type="dxa"/>
            <w:tcBorders>
              <w:top w:val="single" w:color="auto" w:sz="4" w:space="0"/>
              <w:right w:val="nil"/>
            </w:tcBorders>
            <w:vAlign w:val="center"/>
          </w:tcPr>
          <w:p>
            <w:pPr>
              <w:snapToGrid w:val="0"/>
              <w:spacing w:line="580" w:lineRule="exact"/>
              <w:ind w:firstLine="280" w:firstLineChars="100"/>
              <w:rPr>
                <w:del w:id="19" w:author="低頭smile舒米勒" w:date="2021-12-09T17:08:18Z"/>
                <w:rFonts w:ascii="Times New Roman" w:hAnsi="Times New Roman" w:eastAsia="方正仿宋_GBK"/>
                <w:color w:val="000000"/>
                <w:kern w:val="0"/>
                <w:sz w:val="28"/>
                <w:szCs w:val="28"/>
              </w:rPr>
            </w:pPr>
            <w:del w:id="20" w:author="低頭smile舒米勒" w:date="2021-12-09T17:08:18Z">
              <w:r>
                <w:rPr>
                  <w:rFonts w:hint="eastAsia" w:ascii="Times New Roman" w:hAnsi="Times New Roman" w:eastAsia="方正仿宋_GBK"/>
                  <w:color w:val="000000"/>
                  <w:kern w:val="0"/>
                  <w:sz w:val="28"/>
                  <w:szCs w:val="28"/>
                </w:rPr>
                <w:delText>重庆市医疗保障局办公室</w:delText>
              </w:r>
            </w:del>
          </w:p>
        </w:tc>
        <w:tc>
          <w:tcPr>
            <w:tcW w:w="4489" w:type="dxa"/>
            <w:tcBorders>
              <w:top w:val="single" w:color="auto" w:sz="4" w:space="0"/>
              <w:left w:val="nil"/>
            </w:tcBorders>
            <w:vAlign w:val="center"/>
          </w:tcPr>
          <w:p>
            <w:pPr>
              <w:snapToGrid w:val="0"/>
              <w:spacing w:line="580" w:lineRule="exact"/>
              <w:ind w:right="210" w:rightChars="100" w:firstLine="280" w:firstLineChars="100"/>
              <w:jc w:val="right"/>
              <w:rPr>
                <w:del w:id="21" w:author="低頭smile舒米勒" w:date="2021-12-09T17:08:18Z"/>
                <w:rFonts w:ascii="Times New Roman" w:hAnsi="Times New Roman" w:eastAsia="方正仿宋_GBK"/>
                <w:color w:val="000000"/>
                <w:kern w:val="0"/>
                <w:sz w:val="28"/>
                <w:szCs w:val="28"/>
              </w:rPr>
            </w:pPr>
            <w:del w:id="22" w:author="低頭smile舒米勒" w:date="2021-12-09T17:08:18Z">
              <w:bookmarkStart w:id="0" w:name="印发时间"/>
              <w:r>
                <w:rPr>
                  <w:rFonts w:ascii="Times New Roman" w:hAnsi="Times New Roman" w:eastAsia="方正仿宋_GBK"/>
                  <w:color w:val="000000"/>
                  <w:kern w:val="0"/>
                  <w:sz w:val="28"/>
                  <w:szCs w:val="28"/>
                </w:rPr>
                <w:delText>20</w:delText>
              </w:r>
            </w:del>
            <w:del w:id="23" w:author="低頭smile舒米勒" w:date="2021-12-09T17:08:18Z">
              <w:r>
                <w:rPr>
                  <w:rFonts w:hint="eastAsia" w:ascii="Times New Roman" w:hAnsi="Times New Roman" w:eastAsia="方正仿宋_GBK"/>
                  <w:color w:val="000000"/>
                  <w:kern w:val="0"/>
                  <w:sz w:val="28"/>
                  <w:szCs w:val="28"/>
                </w:rPr>
                <w:delText>21年11月19日</w:delText>
              </w:r>
              <w:bookmarkEnd w:id="0"/>
              <w:r>
                <w:rPr>
                  <w:rFonts w:hint="eastAsia" w:ascii="Times New Roman" w:hAnsi="Times New Roman" w:eastAsia="方正仿宋_GBK"/>
                  <w:color w:val="000000"/>
                  <w:kern w:val="0"/>
                  <w:sz w:val="28"/>
                  <w:szCs w:val="28"/>
                </w:rPr>
                <w:delText>印发</w:delText>
              </w:r>
            </w:del>
          </w:p>
        </w:tc>
        <w:tc>
          <w:tcPr>
            <w:tcW w:w="360" w:type="dxa"/>
          </w:tcPr>
          <w:p>
            <w:pPr>
              <w:widowControl/>
              <w:jc w:val="left"/>
              <w:rPr>
                <w:del w:id="24" w:author="低頭smile舒米勒" w:date="2021-12-09T17:08:18Z"/>
              </w:rPr>
            </w:pPr>
            <w:del w:id="25" w:author="低頭smile舒米勒" w:date="2021-12-09T17:08:18Z">
              <w:r>
                <w:rPr/>
                <w:drawing>
                  <wp:anchor distT="0" distB="0" distL="114300" distR="114300" simplePos="0" relativeHeight="251663360" behindDoc="0" locked="0" layoutInCell="1" allowOverlap="1">
                    <wp:simplePos x="0" y="0"/>
                    <wp:positionH relativeFrom="column">
                      <wp:posOffset>-6311265</wp:posOffset>
                    </wp:positionH>
                    <wp:positionV relativeFrom="paragraph">
                      <wp:posOffset>-8950325</wp:posOffset>
                    </wp:positionV>
                    <wp:extent cx="1790700" cy="17145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del>
          </w:p>
        </w:tc>
      </w:tr>
    </w:tbl>
    <w:p>
      <w:pPr>
        <w:rPr>
          <w:vanish/>
        </w:rPr>
      </w:pPr>
      <w:bookmarkStart w:id="1" w:name="_GoBack"/>
      <w:bookmarkEnd w:id="1"/>
    </w:p>
    <w:p>
      <w:pPr>
        <w:rPr>
          <w:vanish/>
        </w:rPr>
      </w:pPr>
    </w:p>
    <w:p>
      <w:pPr>
        <w:rPr>
          <w:vanish/>
        </w:rPr>
      </w:pPr>
    </w:p>
    <w:p>
      <w:pPr>
        <w:rPr>
          <w:vanish/>
        </w:rPr>
      </w:pPr>
    </w:p>
    <w:p>
      <w:pPr>
        <w:rPr>
          <w:vanish/>
        </w:rPr>
      </w:pPr>
    </w:p>
    <w:p>
      <w:pPr>
        <w:jc w:val="left"/>
        <w:rPr>
          <w:vanish/>
        </w:rPr>
        <w:sectPr>
          <w:pgSz w:w="11906" w:h="16838"/>
          <w:pgMar w:top="2098" w:right="1474" w:bottom="1984" w:left="1587" w:header="851" w:footer="992" w:gutter="0"/>
          <w:pgNumType w:fmt="numberInDash"/>
          <w:cols w:space="0" w:num="1"/>
          <w:formProt w:val="1"/>
          <w:docGrid w:type="lines" w:linePitch="315" w:charSpace="0"/>
        </w:sectPr>
      </w:pPr>
    </w:p>
    <w:p>
      <w:pPr>
        <w:pStyle w:val="4"/>
        <w:jc w:val="left"/>
        <w:rPr>
          <w:vanish/>
        </w:rPr>
      </w:pPr>
    </w:p>
    <w:sectPr>
      <w:footerReference r:id="rId4" w:type="default"/>
      <w:pgSz w:w="11906" w:h="16838"/>
      <w:pgMar w:top="2098" w:right="1474" w:bottom="1984" w:left="1587" w:header="851" w:footer="992" w:gutter="0"/>
      <w:pgNumType w:fmt="numberInDash"/>
      <w:cols w:space="0" w:num="1"/>
      <w:formProt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Theme="minorEastAsia"/>
        <w:vanish/>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r>
      <w:rPr>
        <w:rFonts w:eastAsiaTheme="minorEastAsia"/>
        <w:vanish/>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D02AB"/>
    <w:multiLevelType w:val="singleLevel"/>
    <w:tmpl w:val="84DD02AB"/>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低頭smile舒米勒">
    <w15:presenceInfo w15:providerId="WPS Office" w15:userId="2013409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9"/>
    <w:rsid w:val="00000614"/>
    <w:rsid w:val="00020791"/>
    <w:rsid w:val="00105FB6"/>
    <w:rsid w:val="001154AC"/>
    <w:rsid w:val="001C11FD"/>
    <w:rsid w:val="001D7EBE"/>
    <w:rsid w:val="00286876"/>
    <w:rsid w:val="002C4389"/>
    <w:rsid w:val="004577D7"/>
    <w:rsid w:val="0047730B"/>
    <w:rsid w:val="00527574"/>
    <w:rsid w:val="007513C6"/>
    <w:rsid w:val="00823075"/>
    <w:rsid w:val="008626D5"/>
    <w:rsid w:val="008851A3"/>
    <w:rsid w:val="00892B34"/>
    <w:rsid w:val="008D6E19"/>
    <w:rsid w:val="009558B1"/>
    <w:rsid w:val="00963ABE"/>
    <w:rsid w:val="00A36ECA"/>
    <w:rsid w:val="00A426A9"/>
    <w:rsid w:val="00A941D6"/>
    <w:rsid w:val="00BB0DAE"/>
    <w:rsid w:val="00BF1BC5"/>
    <w:rsid w:val="00C03E08"/>
    <w:rsid w:val="00C17006"/>
    <w:rsid w:val="00C4545E"/>
    <w:rsid w:val="00C7554B"/>
    <w:rsid w:val="00DD3C97"/>
    <w:rsid w:val="00DE7905"/>
    <w:rsid w:val="01046D7D"/>
    <w:rsid w:val="01296258"/>
    <w:rsid w:val="01C10046"/>
    <w:rsid w:val="02413E1D"/>
    <w:rsid w:val="026F3F36"/>
    <w:rsid w:val="0278503C"/>
    <w:rsid w:val="032C37AB"/>
    <w:rsid w:val="03CC1EB2"/>
    <w:rsid w:val="03ED6C00"/>
    <w:rsid w:val="04346689"/>
    <w:rsid w:val="043A32E1"/>
    <w:rsid w:val="043D5320"/>
    <w:rsid w:val="0473223A"/>
    <w:rsid w:val="050C4A2E"/>
    <w:rsid w:val="05362E38"/>
    <w:rsid w:val="05381C86"/>
    <w:rsid w:val="05A77DF7"/>
    <w:rsid w:val="05C95B53"/>
    <w:rsid w:val="0621513D"/>
    <w:rsid w:val="06457D41"/>
    <w:rsid w:val="06762DCE"/>
    <w:rsid w:val="06A14DE5"/>
    <w:rsid w:val="06AC01C1"/>
    <w:rsid w:val="07300687"/>
    <w:rsid w:val="07762C42"/>
    <w:rsid w:val="07D01B7A"/>
    <w:rsid w:val="07E10490"/>
    <w:rsid w:val="08060B50"/>
    <w:rsid w:val="0828251F"/>
    <w:rsid w:val="084A17AE"/>
    <w:rsid w:val="089D7808"/>
    <w:rsid w:val="08A23EC8"/>
    <w:rsid w:val="08C76272"/>
    <w:rsid w:val="08E7755B"/>
    <w:rsid w:val="08EF70D5"/>
    <w:rsid w:val="08FE5D3C"/>
    <w:rsid w:val="09491596"/>
    <w:rsid w:val="095E72D5"/>
    <w:rsid w:val="09DB3CFA"/>
    <w:rsid w:val="09F5660F"/>
    <w:rsid w:val="0A136E42"/>
    <w:rsid w:val="0A4D6417"/>
    <w:rsid w:val="0A5F10D2"/>
    <w:rsid w:val="0A752C52"/>
    <w:rsid w:val="0A8D6DF7"/>
    <w:rsid w:val="0A9A6588"/>
    <w:rsid w:val="0ACE143F"/>
    <w:rsid w:val="0B894658"/>
    <w:rsid w:val="0B9E029E"/>
    <w:rsid w:val="0BBF710F"/>
    <w:rsid w:val="0BF171B0"/>
    <w:rsid w:val="0C48368F"/>
    <w:rsid w:val="0C6D11C0"/>
    <w:rsid w:val="0C7521A4"/>
    <w:rsid w:val="0C9B56C7"/>
    <w:rsid w:val="0CAC1F96"/>
    <w:rsid w:val="0CD40461"/>
    <w:rsid w:val="0CE66F39"/>
    <w:rsid w:val="0CF14AA1"/>
    <w:rsid w:val="0CFF0A43"/>
    <w:rsid w:val="0D17736C"/>
    <w:rsid w:val="0D3061B1"/>
    <w:rsid w:val="0D500B98"/>
    <w:rsid w:val="0DAA1271"/>
    <w:rsid w:val="0DE23AB1"/>
    <w:rsid w:val="0E260ED7"/>
    <w:rsid w:val="0E5320C0"/>
    <w:rsid w:val="0EE23012"/>
    <w:rsid w:val="0F9C5FF8"/>
    <w:rsid w:val="0FB9544D"/>
    <w:rsid w:val="10A765AA"/>
    <w:rsid w:val="11002372"/>
    <w:rsid w:val="110110B6"/>
    <w:rsid w:val="111A4256"/>
    <w:rsid w:val="112210D1"/>
    <w:rsid w:val="113716D8"/>
    <w:rsid w:val="117D1A3D"/>
    <w:rsid w:val="11B008D0"/>
    <w:rsid w:val="12342FD6"/>
    <w:rsid w:val="12444134"/>
    <w:rsid w:val="12836D9F"/>
    <w:rsid w:val="12865ADA"/>
    <w:rsid w:val="12A303C1"/>
    <w:rsid w:val="12B044C0"/>
    <w:rsid w:val="12B13726"/>
    <w:rsid w:val="12C97CC4"/>
    <w:rsid w:val="13586A43"/>
    <w:rsid w:val="137E3267"/>
    <w:rsid w:val="13A517BE"/>
    <w:rsid w:val="13EE0038"/>
    <w:rsid w:val="13FB1457"/>
    <w:rsid w:val="14817C94"/>
    <w:rsid w:val="14E96048"/>
    <w:rsid w:val="15124DA7"/>
    <w:rsid w:val="15227C7C"/>
    <w:rsid w:val="152867C3"/>
    <w:rsid w:val="156B27B7"/>
    <w:rsid w:val="157A29AF"/>
    <w:rsid w:val="15A30CE9"/>
    <w:rsid w:val="15CD55ED"/>
    <w:rsid w:val="15DA41EF"/>
    <w:rsid w:val="15DD0BD8"/>
    <w:rsid w:val="15EF3DDD"/>
    <w:rsid w:val="16355F9B"/>
    <w:rsid w:val="16BE447A"/>
    <w:rsid w:val="16BE5822"/>
    <w:rsid w:val="16D20A13"/>
    <w:rsid w:val="175B0A61"/>
    <w:rsid w:val="176C0FAA"/>
    <w:rsid w:val="176C2B17"/>
    <w:rsid w:val="17CA1910"/>
    <w:rsid w:val="18226684"/>
    <w:rsid w:val="18592901"/>
    <w:rsid w:val="1A1C7B10"/>
    <w:rsid w:val="1A911E75"/>
    <w:rsid w:val="1AB9674D"/>
    <w:rsid w:val="1AE5458A"/>
    <w:rsid w:val="1AE569BE"/>
    <w:rsid w:val="1B9C000A"/>
    <w:rsid w:val="1BF76D6E"/>
    <w:rsid w:val="1C0340A6"/>
    <w:rsid w:val="1C4A0057"/>
    <w:rsid w:val="1C603D0D"/>
    <w:rsid w:val="1CB4335A"/>
    <w:rsid w:val="1CD46B35"/>
    <w:rsid w:val="1CD65B0C"/>
    <w:rsid w:val="1CEF3090"/>
    <w:rsid w:val="1D530C5F"/>
    <w:rsid w:val="1D535815"/>
    <w:rsid w:val="1D7138EE"/>
    <w:rsid w:val="1D7C31B0"/>
    <w:rsid w:val="1DFD7836"/>
    <w:rsid w:val="1E256D71"/>
    <w:rsid w:val="1E2E0F6A"/>
    <w:rsid w:val="1E424359"/>
    <w:rsid w:val="1E5310C7"/>
    <w:rsid w:val="1E9470AF"/>
    <w:rsid w:val="1EBD1450"/>
    <w:rsid w:val="1EC240C3"/>
    <w:rsid w:val="1F475A9F"/>
    <w:rsid w:val="1F5406FD"/>
    <w:rsid w:val="1F55327E"/>
    <w:rsid w:val="1FA56DDF"/>
    <w:rsid w:val="20060C0A"/>
    <w:rsid w:val="206C57C9"/>
    <w:rsid w:val="20AD3C4B"/>
    <w:rsid w:val="20DB74B3"/>
    <w:rsid w:val="213C5B3B"/>
    <w:rsid w:val="2149251C"/>
    <w:rsid w:val="22473F7B"/>
    <w:rsid w:val="224D1B2C"/>
    <w:rsid w:val="229F6E8C"/>
    <w:rsid w:val="22B909DB"/>
    <w:rsid w:val="22FA6391"/>
    <w:rsid w:val="23702871"/>
    <w:rsid w:val="23756D9D"/>
    <w:rsid w:val="2396071B"/>
    <w:rsid w:val="239B1F16"/>
    <w:rsid w:val="24800066"/>
    <w:rsid w:val="254A01F3"/>
    <w:rsid w:val="260127F7"/>
    <w:rsid w:val="261451EB"/>
    <w:rsid w:val="264F6171"/>
    <w:rsid w:val="267203D1"/>
    <w:rsid w:val="268824EB"/>
    <w:rsid w:val="26B5461A"/>
    <w:rsid w:val="26B838AF"/>
    <w:rsid w:val="26C86F4D"/>
    <w:rsid w:val="27017C48"/>
    <w:rsid w:val="287C29CB"/>
    <w:rsid w:val="28C86691"/>
    <w:rsid w:val="28FC174B"/>
    <w:rsid w:val="29370B9C"/>
    <w:rsid w:val="295E35AD"/>
    <w:rsid w:val="29D142F5"/>
    <w:rsid w:val="2A673682"/>
    <w:rsid w:val="2A9C5A72"/>
    <w:rsid w:val="2AAF2C23"/>
    <w:rsid w:val="2ACE7AAB"/>
    <w:rsid w:val="2B05313F"/>
    <w:rsid w:val="2B5D70D3"/>
    <w:rsid w:val="2B72132B"/>
    <w:rsid w:val="2C410171"/>
    <w:rsid w:val="2C4C51CA"/>
    <w:rsid w:val="2C4F0A24"/>
    <w:rsid w:val="2CEC2E99"/>
    <w:rsid w:val="2D8D0F74"/>
    <w:rsid w:val="2DA8138D"/>
    <w:rsid w:val="2E3324EB"/>
    <w:rsid w:val="2E3B3E64"/>
    <w:rsid w:val="2E6C2F73"/>
    <w:rsid w:val="2E7905AF"/>
    <w:rsid w:val="2ED2014E"/>
    <w:rsid w:val="2ED36616"/>
    <w:rsid w:val="2EF26825"/>
    <w:rsid w:val="2F0C5C4F"/>
    <w:rsid w:val="2F200E23"/>
    <w:rsid w:val="2FD86D70"/>
    <w:rsid w:val="2FE97F8C"/>
    <w:rsid w:val="301234DA"/>
    <w:rsid w:val="301D69DD"/>
    <w:rsid w:val="306F2CA0"/>
    <w:rsid w:val="3077020D"/>
    <w:rsid w:val="30A00FC9"/>
    <w:rsid w:val="30BD7811"/>
    <w:rsid w:val="3111506D"/>
    <w:rsid w:val="312B27F9"/>
    <w:rsid w:val="31452AB1"/>
    <w:rsid w:val="31AE19FB"/>
    <w:rsid w:val="320C3F1F"/>
    <w:rsid w:val="323E2024"/>
    <w:rsid w:val="32612785"/>
    <w:rsid w:val="329A6F89"/>
    <w:rsid w:val="32F56D19"/>
    <w:rsid w:val="331033DB"/>
    <w:rsid w:val="3313731C"/>
    <w:rsid w:val="33404E1A"/>
    <w:rsid w:val="337430D0"/>
    <w:rsid w:val="337F000B"/>
    <w:rsid w:val="33B12C5A"/>
    <w:rsid w:val="33DA2DAC"/>
    <w:rsid w:val="33E016E8"/>
    <w:rsid w:val="33E35413"/>
    <w:rsid w:val="33EA429C"/>
    <w:rsid w:val="3420493D"/>
    <w:rsid w:val="347079CC"/>
    <w:rsid w:val="34A26E3A"/>
    <w:rsid w:val="34BA52A1"/>
    <w:rsid w:val="34BD1435"/>
    <w:rsid w:val="34D53963"/>
    <w:rsid w:val="34D8301E"/>
    <w:rsid w:val="350D42D7"/>
    <w:rsid w:val="35283616"/>
    <w:rsid w:val="35382A96"/>
    <w:rsid w:val="357C7CB7"/>
    <w:rsid w:val="35AE5172"/>
    <w:rsid w:val="35B140FB"/>
    <w:rsid w:val="364935DB"/>
    <w:rsid w:val="36975817"/>
    <w:rsid w:val="36B6192B"/>
    <w:rsid w:val="372104FD"/>
    <w:rsid w:val="379744F4"/>
    <w:rsid w:val="37976636"/>
    <w:rsid w:val="379958B7"/>
    <w:rsid w:val="37E452FB"/>
    <w:rsid w:val="386A1573"/>
    <w:rsid w:val="387A09BC"/>
    <w:rsid w:val="38A6698E"/>
    <w:rsid w:val="38B71B25"/>
    <w:rsid w:val="38CD1C68"/>
    <w:rsid w:val="39BD173A"/>
    <w:rsid w:val="3A455A88"/>
    <w:rsid w:val="3A885B28"/>
    <w:rsid w:val="3AC4564F"/>
    <w:rsid w:val="3AC8645B"/>
    <w:rsid w:val="3AD700BE"/>
    <w:rsid w:val="3AE23E1E"/>
    <w:rsid w:val="3AFD3FE7"/>
    <w:rsid w:val="3B0905F3"/>
    <w:rsid w:val="3B831B2D"/>
    <w:rsid w:val="3BA9208D"/>
    <w:rsid w:val="3BCA5307"/>
    <w:rsid w:val="3C232FB8"/>
    <w:rsid w:val="3C2B48E9"/>
    <w:rsid w:val="3C30084D"/>
    <w:rsid w:val="3C942324"/>
    <w:rsid w:val="3CC25E35"/>
    <w:rsid w:val="3CC544AE"/>
    <w:rsid w:val="3DBA3BE5"/>
    <w:rsid w:val="3E7D03CA"/>
    <w:rsid w:val="3EA0156B"/>
    <w:rsid w:val="3EAF36AE"/>
    <w:rsid w:val="3ECD0BF0"/>
    <w:rsid w:val="3F017D53"/>
    <w:rsid w:val="3F0E47C4"/>
    <w:rsid w:val="3F77758B"/>
    <w:rsid w:val="400020FA"/>
    <w:rsid w:val="401A1FC3"/>
    <w:rsid w:val="40624663"/>
    <w:rsid w:val="408675B7"/>
    <w:rsid w:val="40906C49"/>
    <w:rsid w:val="40DC6DB9"/>
    <w:rsid w:val="41432BD1"/>
    <w:rsid w:val="41490189"/>
    <w:rsid w:val="417E7014"/>
    <w:rsid w:val="417F2627"/>
    <w:rsid w:val="41BE0967"/>
    <w:rsid w:val="41C647A6"/>
    <w:rsid w:val="422A2E03"/>
    <w:rsid w:val="42396045"/>
    <w:rsid w:val="4267730E"/>
    <w:rsid w:val="427F5185"/>
    <w:rsid w:val="429E68D6"/>
    <w:rsid w:val="42D034B0"/>
    <w:rsid w:val="42E7312A"/>
    <w:rsid w:val="430057C7"/>
    <w:rsid w:val="43487BA4"/>
    <w:rsid w:val="43F54924"/>
    <w:rsid w:val="442E3C00"/>
    <w:rsid w:val="44671B9F"/>
    <w:rsid w:val="44B03FCE"/>
    <w:rsid w:val="44B05D99"/>
    <w:rsid w:val="44E51139"/>
    <w:rsid w:val="45336290"/>
    <w:rsid w:val="45B80BBE"/>
    <w:rsid w:val="45F14703"/>
    <w:rsid w:val="461C0152"/>
    <w:rsid w:val="464330B2"/>
    <w:rsid w:val="46734934"/>
    <w:rsid w:val="469171DD"/>
    <w:rsid w:val="46AE7A76"/>
    <w:rsid w:val="4729102A"/>
    <w:rsid w:val="473D2443"/>
    <w:rsid w:val="47464952"/>
    <w:rsid w:val="47C734C0"/>
    <w:rsid w:val="48056B2B"/>
    <w:rsid w:val="48126C6B"/>
    <w:rsid w:val="485846A2"/>
    <w:rsid w:val="488A72BC"/>
    <w:rsid w:val="4891574F"/>
    <w:rsid w:val="49031395"/>
    <w:rsid w:val="49294B65"/>
    <w:rsid w:val="497B2C60"/>
    <w:rsid w:val="49B2190B"/>
    <w:rsid w:val="4A1E222C"/>
    <w:rsid w:val="4A4159D0"/>
    <w:rsid w:val="4A6D0989"/>
    <w:rsid w:val="4BA53CBA"/>
    <w:rsid w:val="4BE27CAE"/>
    <w:rsid w:val="4C6C5633"/>
    <w:rsid w:val="4CFA118F"/>
    <w:rsid w:val="4E5C0B70"/>
    <w:rsid w:val="4E5F4F76"/>
    <w:rsid w:val="4E9D07FD"/>
    <w:rsid w:val="4F4F07AD"/>
    <w:rsid w:val="4F5F0647"/>
    <w:rsid w:val="4F82611D"/>
    <w:rsid w:val="5003269A"/>
    <w:rsid w:val="50653C73"/>
    <w:rsid w:val="50C67FC4"/>
    <w:rsid w:val="50E504C9"/>
    <w:rsid w:val="511673C2"/>
    <w:rsid w:val="5127470C"/>
    <w:rsid w:val="515B0439"/>
    <w:rsid w:val="518D55D6"/>
    <w:rsid w:val="51D84342"/>
    <w:rsid w:val="527A04DB"/>
    <w:rsid w:val="529F217D"/>
    <w:rsid w:val="52BF695F"/>
    <w:rsid w:val="52D81EEB"/>
    <w:rsid w:val="52EB3588"/>
    <w:rsid w:val="5301380E"/>
    <w:rsid w:val="5351264F"/>
    <w:rsid w:val="53F12CC5"/>
    <w:rsid w:val="541D3968"/>
    <w:rsid w:val="543367E6"/>
    <w:rsid w:val="5434170C"/>
    <w:rsid w:val="543B2234"/>
    <w:rsid w:val="55D03393"/>
    <w:rsid w:val="56162C5A"/>
    <w:rsid w:val="56265638"/>
    <w:rsid w:val="57327BE9"/>
    <w:rsid w:val="57AA2925"/>
    <w:rsid w:val="57CD1CF8"/>
    <w:rsid w:val="580D19C9"/>
    <w:rsid w:val="58636175"/>
    <w:rsid w:val="58B379D3"/>
    <w:rsid w:val="59103F5A"/>
    <w:rsid w:val="5951607C"/>
    <w:rsid w:val="5973235F"/>
    <w:rsid w:val="59987A8C"/>
    <w:rsid w:val="59E30736"/>
    <w:rsid w:val="59F4225E"/>
    <w:rsid w:val="5A600A9C"/>
    <w:rsid w:val="5A694145"/>
    <w:rsid w:val="5A701E19"/>
    <w:rsid w:val="5ABF6B9F"/>
    <w:rsid w:val="5AD62AEF"/>
    <w:rsid w:val="5B5460DB"/>
    <w:rsid w:val="5C06306C"/>
    <w:rsid w:val="5CCE2C9D"/>
    <w:rsid w:val="5CDE217A"/>
    <w:rsid w:val="5D0D13EA"/>
    <w:rsid w:val="5D246284"/>
    <w:rsid w:val="5D55500C"/>
    <w:rsid w:val="5D63570F"/>
    <w:rsid w:val="5DC161E2"/>
    <w:rsid w:val="5DC44165"/>
    <w:rsid w:val="5DD57FC1"/>
    <w:rsid w:val="5DEE6629"/>
    <w:rsid w:val="5DFD765A"/>
    <w:rsid w:val="5F066575"/>
    <w:rsid w:val="5F237AF2"/>
    <w:rsid w:val="5F541B33"/>
    <w:rsid w:val="5F6E727E"/>
    <w:rsid w:val="5F936B5B"/>
    <w:rsid w:val="5FD077AB"/>
    <w:rsid w:val="60394905"/>
    <w:rsid w:val="604814EE"/>
    <w:rsid w:val="60584400"/>
    <w:rsid w:val="6064588C"/>
    <w:rsid w:val="606818ED"/>
    <w:rsid w:val="60ED7E9F"/>
    <w:rsid w:val="60EE0022"/>
    <w:rsid w:val="6156209F"/>
    <w:rsid w:val="61AA3460"/>
    <w:rsid w:val="61D67524"/>
    <w:rsid w:val="61DA06A2"/>
    <w:rsid w:val="6217098C"/>
    <w:rsid w:val="628C6068"/>
    <w:rsid w:val="63395D0B"/>
    <w:rsid w:val="63BF51B6"/>
    <w:rsid w:val="63D35D88"/>
    <w:rsid w:val="64494E25"/>
    <w:rsid w:val="64610E20"/>
    <w:rsid w:val="64A51110"/>
    <w:rsid w:val="64D942DB"/>
    <w:rsid w:val="64FF5FDA"/>
    <w:rsid w:val="6506328A"/>
    <w:rsid w:val="653670A0"/>
    <w:rsid w:val="654254FC"/>
    <w:rsid w:val="654274EB"/>
    <w:rsid w:val="656213D5"/>
    <w:rsid w:val="656D3B51"/>
    <w:rsid w:val="657023FC"/>
    <w:rsid w:val="65901D05"/>
    <w:rsid w:val="65C24892"/>
    <w:rsid w:val="66A40650"/>
    <w:rsid w:val="66DF047C"/>
    <w:rsid w:val="66EC54AB"/>
    <w:rsid w:val="672A3991"/>
    <w:rsid w:val="678A2E22"/>
    <w:rsid w:val="68002F33"/>
    <w:rsid w:val="681F129E"/>
    <w:rsid w:val="684C5847"/>
    <w:rsid w:val="687432F0"/>
    <w:rsid w:val="688A21B2"/>
    <w:rsid w:val="68CD50FB"/>
    <w:rsid w:val="68FB0598"/>
    <w:rsid w:val="68FE1A6A"/>
    <w:rsid w:val="6A0571A0"/>
    <w:rsid w:val="6A061AD3"/>
    <w:rsid w:val="6A176C69"/>
    <w:rsid w:val="6AA31C4B"/>
    <w:rsid w:val="6ADD617F"/>
    <w:rsid w:val="6B031695"/>
    <w:rsid w:val="6B1E3D9E"/>
    <w:rsid w:val="6BAE3AE5"/>
    <w:rsid w:val="6BD7622A"/>
    <w:rsid w:val="6C0B3AE6"/>
    <w:rsid w:val="6C732CBD"/>
    <w:rsid w:val="6D202FD4"/>
    <w:rsid w:val="6DA50161"/>
    <w:rsid w:val="6DAA1CB9"/>
    <w:rsid w:val="6E0A6FAD"/>
    <w:rsid w:val="6EC06965"/>
    <w:rsid w:val="6F0058C9"/>
    <w:rsid w:val="6F15451F"/>
    <w:rsid w:val="6F323E1F"/>
    <w:rsid w:val="70FB370B"/>
    <w:rsid w:val="714F17F8"/>
    <w:rsid w:val="71927B86"/>
    <w:rsid w:val="71BC6AF4"/>
    <w:rsid w:val="72B14978"/>
    <w:rsid w:val="72CC7D44"/>
    <w:rsid w:val="730A4231"/>
    <w:rsid w:val="744B2A66"/>
    <w:rsid w:val="745E6F63"/>
    <w:rsid w:val="74862D9C"/>
    <w:rsid w:val="75557C5A"/>
    <w:rsid w:val="75647427"/>
    <w:rsid w:val="75880C43"/>
    <w:rsid w:val="759C7140"/>
    <w:rsid w:val="76381876"/>
    <w:rsid w:val="764E53F1"/>
    <w:rsid w:val="76595109"/>
    <w:rsid w:val="76702C19"/>
    <w:rsid w:val="76A029B8"/>
    <w:rsid w:val="76BE506D"/>
    <w:rsid w:val="76C3400A"/>
    <w:rsid w:val="76E941C6"/>
    <w:rsid w:val="77411AEB"/>
    <w:rsid w:val="77CF5C70"/>
    <w:rsid w:val="77F55588"/>
    <w:rsid w:val="780368E8"/>
    <w:rsid w:val="78130064"/>
    <w:rsid w:val="799644FF"/>
    <w:rsid w:val="7A0F4E89"/>
    <w:rsid w:val="7A3C22D4"/>
    <w:rsid w:val="7AC03882"/>
    <w:rsid w:val="7ACC7054"/>
    <w:rsid w:val="7B474983"/>
    <w:rsid w:val="7B4E32D3"/>
    <w:rsid w:val="7B8910F1"/>
    <w:rsid w:val="7C2B1A1A"/>
    <w:rsid w:val="7C3C643F"/>
    <w:rsid w:val="7CAC4198"/>
    <w:rsid w:val="7CFA660A"/>
    <w:rsid w:val="7D0E117C"/>
    <w:rsid w:val="7D0F5BC4"/>
    <w:rsid w:val="7D1C47C2"/>
    <w:rsid w:val="7DFB4FDA"/>
    <w:rsid w:val="7E110E16"/>
    <w:rsid w:val="7E15179A"/>
    <w:rsid w:val="7E2F7BCF"/>
    <w:rsid w:val="7E81072B"/>
    <w:rsid w:val="7E8316A1"/>
    <w:rsid w:val="7E8E73FE"/>
    <w:rsid w:val="7EDB028D"/>
    <w:rsid w:val="7EEC4ECA"/>
    <w:rsid w:val="7F0750EA"/>
    <w:rsid w:val="7FE06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1"/>
    <w:pPr>
      <w:spacing w:before="10"/>
      <w:ind w:left="119"/>
      <w:outlineLvl w:val="1"/>
    </w:pPr>
    <w:rPr>
      <w:rFonts w:ascii="宋体" w:hAnsi="宋体"/>
      <w:sz w:val="29"/>
      <w:szCs w:val="29"/>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Times New Roman" w:hAnsi="Times New Roman"/>
      <w:sz w:val="36"/>
      <w:szCs w:val="36"/>
    </w:rPr>
  </w:style>
  <w:style w:type="paragraph" w:styleId="5">
    <w:name w:val="Balloon Text"/>
    <w:basedOn w:val="1"/>
    <w:link w:val="10"/>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semiHidden/>
    <w:qFormat/>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5</Pages>
  <Words>1734</Words>
  <Characters>262</Characters>
  <Lines>2</Lines>
  <Paragraphs>3</Paragraphs>
  <TotalTime>161</TotalTime>
  <ScaleCrop>false</ScaleCrop>
  <LinksUpToDate>false</LinksUpToDate>
  <CharactersWithSpaces>1993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2021-11-19T07:16:00Z</dcterms:created>
  <dc:creator>章正明</dc:creator>
  <cp:lastModifiedBy>低頭smile舒米勒</cp:lastModifiedBy>
  <cp:lastPrinted>2021-03-11T06:49:00Z</cp:lastPrinted>
  <dcterms:modified xsi:type="dcterms:W3CDTF">2021-12-09T09:08:20Z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EA06DE0E04894DB5889EB95E5EF4763C</vt:lpwstr>
  </property>
</Properties>
</file>