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eastAsia" w:ascii="方正小标宋_GBK" w:eastAsia="方正小标宋_GBK" w:cs="方正小标宋_GBK"/>
          <w:sz w:val="44"/>
          <w:szCs w:val="44"/>
          <w:lang w:bidi="ar-SA"/>
        </w:rPr>
      </w:pPr>
      <w:r>
        <w:rPr>
          <w:rFonts w:hint="eastAsia" w:ascii="方正小标宋_GBK" w:eastAsia="方正小标宋_GBK" w:cs="方正小标宋_GBK"/>
          <w:sz w:val="44"/>
          <w:szCs w:val="44"/>
          <w:lang w:bidi="ar-SA"/>
        </w:rPr>
        <w:t>重庆市商务委员会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eastAsia" w:ascii="方正小标宋_GBK" w:eastAsia="方正小标宋_GBK" w:cs="黑体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黑体"/>
          <w:sz w:val="44"/>
          <w:szCs w:val="44"/>
        </w:rPr>
        <w:t>关于开展第</w:t>
      </w:r>
      <w:r>
        <w:rPr>
          <w:rFonts w:hint="eastAsia" w:ascii="方正小标宋_GBK" w:eastAsia="方正小标宋_GBK" w:cs="黑体"/>
          <w:sz w:val="44"/>
          <w:szCs w:val="44"/>
          <w:lang w:eastAsia="zh-CN"/>
        </w:rPr>
        <w:t>七</w:t>
      </w:r>
      <w:r>
        <w:rPr>
          <w:rFonts w:hint="eastAsia" w:ascii="方正小标宋_GBK" w:eastAsia="方正小标宋_GBK" w:cs="黑体"/>
          <w:sz w:val="44"/>
          <w:szCs w:val="44"/>
        </w:rPr>
        <w:t>批重庆老字号认定工作的通知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outlineLvl w:val="9"/>
        <w:rPr>
          <w:rFonts w:hint="eastAsia" w:asci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各区县（自治县）、两江新区、西部科学城重庆高新区、万盛经开区商务主管部门</w:t>
      </w:r>
      <w:r>
        <w:rPr>
          <w:rFonts w:hint="eastAsia" w:asci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按照《商务部等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 w:cs="方正仿宋_GBK"/>
          <w:sz w:val="32"/>
          <w:szCs w:val="32"/>
        </w:rPr>
        <w:t>部门关于促进老字号创新发展的意见》（商流通发〔20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 w:cs="方正仿宋_GBK"/>
          <w:sz w:val="32"/>
          <w:szCs w:val="32"/>
        </w:rPr>
        <w:t>〕1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 w:cs="方正仿宋_GBK"/>
          <w:sz w:val="32"/>
          <w:szCs w:val="32"/>
        </w:rPr>
        <w:t>号）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和</w:t>
      </w:r>
      <w:r>
        <w:rPr>
          <w:rFonts w:hint="eastAsia" w:ascii="方正仿宋_GBK" w:eastAsia="方正仿宋_GBK" w:cs="方正仿宋_GBK"/>
          <w:sz w:val="32"/>
          <w:szCs w:val="32"/>
        </w:rPr>
        <w:t>《重庆市人民政府办公厅关于保护和促进老字号发展的指导意见》（渝办发〔2011〕239号）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精神，结合《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重庆市商务委员会关于印发重庆老字号认定管理办法的通知》（</w:t>
      </w:r>
      <w:r>
        <w:rPr>
          <w:rFonts w:hint="eastAsia" w:ascii="方正仿宋_GBK" w:eastAsia="方正仿宋_GBK" w:cs="方正仿宋_GBK"/>
          <w:sz w:val="32"/>
          <w:szCs w:val="32"/>
        </w:rPr>
        <w:t>渝商务发〔20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13</w:t>
      </w:r>
      <w:r>
        <w:rPr>
          <w:rFonts w:hint="eastAsia" w:ascii="方正仿宋_GBK" w:eastAsia="方正仿宋_GBK" w:cs="方正仿宋_GBK"/>
          <w:sz w:val="32"/>
          <w:szCs w:val="32"/>
        </w:rPr>
        <w:t>号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）有关规定，</w:t>
      </w:r>
      <w:r>
        <w:rPr>
          <w:rFonts w:hint="eastAsia" w:ascii="方正仿宋_GBK" w:eastAsia="方正仿宋_GBK" w:cs="方正仿宋_GBK"/>
          <w:sz w:val="32"/>
          <w:szCs w:val="32"/>
        </w:rPr>
        <w:t>现就开展第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七</w:t>
      </w:r>
      <w:r>
        <w:rPr>
          <w:rFonts w:hint="eastAsia" w:ascii="方正仿宋_GBK" w:eastAsia="方正仿宋_GBK" w:cs="方正仿宋_GBK"/>
          <w:sz w:val="32"/>
          <w:szCs w:val="32"/>
        </w:rPr>
        <w:t>批重庆老字号认定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有关</w:t>
      </w:r>
      <w:r>
        <w:rPr>
          <w:rFonts w:hint="eastAsia" w:ascii="方正仿宋_GBK" w:eastAsia="方正仿宋_GBK" w:cs="方正仿宋_GBK"/>
          <w:sz w:val="32"/>
          <w:szCs w:val="32"/>
        </w:rPr>
        <w:t>事宜通知如下。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outlineLvl w:val="9"/>
        <w:rPr>
          <w:rFonts w:hint="eastAsia" w:ascii="方正黑体_GBK" w:eastAsia="方正黑体_GBK" w:cs="方正仿宋_GBK"/>
          <w:bCs/>
          <w:sz w:val="32"/>
          <w:szCs w:val="32"/>
        </w:rPr>
      </w:pPr>
      <w:r>
        <w:rPr>
          <w:rFonts w:hint="eastAsia" w:ascii="方正黑体_GBK" w:eastAsia="方正黑体_GBK" w:cs="方正仿宋_GBK"/>
          <w:bCs/>
          <w:sz w:val="32"/>
          <w:szCs w:val="32"/>
          <w:lang w:eastAsia="zh-CN"/>
        </w:rPr>
        <w:t>认定原则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right="0" w:firstLine="640" w:firstLineChars="200"/>
        <w:textAlignment w:val="auto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遵循“公开、公平、公正”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和“政府倡导、市场主体自愿”的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原则。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right="0" w:firstLine="640"/>
        <w:textAlignment w:val="auto"/>
        <w:rPr>
          <w:rFonts w:hint="eastAsia" w:ascii="方正黑体_GBK" w:eastAsia="方正黑体_GBK" w:cs="方正仿宋_GBK"/>
          <w:bCs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仿宋_GBK"/>
          <w:bCs/>
          <w:sz w:val="32"/>
          <w:szCs w:val="32"/>
          <w:lang w:val="en-US" w:eastAsia="zh-CN"/>
        </w:rPr>
        <w:t>二、认定条件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ascii="方正仿宋_GBK" w:eastAsia="方正仿宋_GBK" w:cs="方正仿宋_GBK"/>
          <w:sz w:val="32"/>
          <w:szCs w:val="32"/>
          <w:lang w:val="en-US" w:eastAsia="zh-CN"/>
        </w:rPr>
        <w:t>重庆老字号是指历史悠久，拥有世代传承的产品、技艺或服务，具有鲜明的民族传统文化背景和深厚的文化底蕴，取得社会广泛认同，形成良好信誉的品牌。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凡符合以下条件的市场主体均可申报认定重庆老字号：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（一）在重庆市行政区域内登记注册并正常运营的企业、事业单位、民办非企业单位和个体经济组织；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（二）拥有代表性注册商标的所有权或使用权；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right="0" w:firstLine="640" w:firstLineChars="200"/>
        <w:textAlignment w:val="auto"/>
        <w:rPr>
          <w:rFonts w:hint="eastAsia" w:asci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（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三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）品牌创立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时间在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50年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（含）以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上，</w:t>
      </w:r>
      <w:r>
        <w:rPr>
          <w:rFonts w:hint="eastAsia" w:ascii="方正仿宋_GBK" w:eastAsia="方正仿宋_GBK"/>
          <w:sz w:val="32"/>
          <w:szCs w:val="32"/>
        </w:rPr>
        <w:t>即品牌创立于19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73</w:t>
      </w:r>
      <w:r>
        <w:rPr>
          <w:rFonts w:hint="eastAsia" w:ascii="方正仿宋_GBK" w:eastAsia="方正仿宋_GBK"/>
          <w:sz w:val="32"/>
          <w:szCs w:val="32"/>
        </w:rPr>
        <w:t>年（含）以前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；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br w:type="textWrapping"/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　　（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四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）传承独特的产品、技艺或服务；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br w:type="textWrapping"/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　　（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五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）具有中华民族特色和鲜明的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重庆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地域文化特征，具有历史价值和文化价值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，有传承中华民族优秀传统的组织文化；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br w:type="textWrapping"/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　　（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六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）具有良好信誉，得到广泛的社会认同和赞誉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，近三年无行政处罚、无失信记录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；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br w:type="textWrapping"/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　　（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七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）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国内资本（含港澳台地区）相对控股，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经营状况良好，具有较强的可持续发展能力。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outlineLvl w:val="9"/>
        <w:rPr>
          <w:rFonts w:hint="eastAsia" w:ascii="方正黑体_GBK" w:eastAsia="方正黑体_GBK" w:cs="方正仿宋_GBK"/>
          <w:bCs/>
          <w:sz w:val="32"/>
          <w:szCs w:val="32"/>
          <w:lang w:eastAsia="zh-CN"/>
        </w:rPr>
      </w:pPr>
      <w:r>
        <w:rPr>
          <w:rFonts w:hint="eastAsia" w:ascii="方正黑体_GBK" w:eastAsia="方正黑体_GBK" w:cs="方正仿宋_GBK"/>
          <w:bCs/>
          <w:sz w:val="32"/>
          <w:szCs w:val="32"/>
          <w:lang w:eastAsia="zh-CN"/>
        </w:rPr>
        <w:t>三、申报材料</w:t>
      </w:r>
    </w:p>
    <w:p>
      <w:pPr>
        <w:pStyle w:val="2"/>
        <w:ind w:firstLine="640" w:firstLineChars="200"/>
        <w:jc w:val="left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（一）《重庆老字号申报表》（见附件1）和《重庆老字号认定评分表》（见附件2）；</w:t>
      </w:r>
    </w:p>
    <w:p>
      <w:pPr>
        <w:pStyle w:val="2"/>
        <w:ind w:firstLine="640" w:firstLineChars="200"/>
        <w:jc w:val="left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（二）综合说明材料。主要包括申报单位目前规模、近三年经营情况，品牌（商号、字号）创始人、创立时间及发展历程，历代传承的特色产品、技艺、服务和文化内涵，创始人、传承人情况介绍等；</w:t>
      </w:r>
    </w:p>
    <w:p>
      <w:pPr>
        <w:pStyle w:val="3"/>
        <w:ind w:left="0" w:firstLine="640" w:firstLineChars="200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（三）历史传承证明材料。包含但不限于地方志记录、历史档案记录，当时出版的报刊杂志的报道、广告、启事以及可考证的历史照片、碑刻、牌匾、老店招、老店铺等；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（四）相关证照。申报单位营业执照复印件；法定代表人（负责人）身份证复印件；专利（专有技术）证复印件；</w:t>
      </w:r>
      <w:r>
        <w:rPr>
          <w:rFonts w:hint="eastAsia" w:ascii="方正仿宋_GBK" w:eastAsia="方正仿宋_GBK" w:cs="方正仿宋_GBK"/>
          <w:snapToGrid w:val="0"/>
          <w:color w:val="auto"/>
          <w:sz w:val="32"/>
          <w:szCs w:val="32"/>
          <w:u w:val="none"/>
          <w:shd w:val="clear" w:color="auto" w:fill="FFFFFF"/>
          <w:lang w:eastAsia="zh-CN"/>
        </w:rPr>
        <w:t>申报单位</w:t>
      </w:r>
      <w:r>
        <w:rPr>
          <w:rFonts w:hint="eastAsia" w:ascii="方正仿宋_GBK" w:eastAsia="方正仿宋_GBK" w:cs="方正仿宋_GBK"/>
          <w:snapToGrid w:val="0"/>
          <w:color w:val="auto"/>
          <w:sz w:val="32"/>
          <w:szCs w:val="32"/>
          <w:u w:val="none"/>
          <w:shd w:val="clear" w:color="auto" w:fill="FFFFFF"/>
        </w:rPr>
        <w:t>是商标注册人的，应提供商标注册证复印件；申</w:t>
      </w:r>
      <w:r>
        <w:rPr>
          <w:rFonts w:hint="eastAsia" w:ascii="方正仿宋_GBK" w:eastAsia="方正仿宋_GBK" w:cs="方正仿宋_GBK"/>
          <w:snapToGrid w:val="0"/>
          <w:color w:val="auto"/>
          <w:sz w:val="32"/>
          <w:szCs w:val="32"/>
          <w:u w:val="none"/>
          <w:shd w:val="clear" w:color="auto" w:fill="FFFFFF"/>
          <w:lang w:eastAsia="zh-CN"/>
        </w:rPr>
        <w:t>报单位</w:t>
      </w:r>
      <w:r>
        <w:rPr>
          <w:rFonts w:hint="eastAsia" w:ascii="方正仿宋_GBK" w:eastAsia="方正仿宋_GBK" w:cs="方正仿宋_GBK"/>
          <w:snapToGrid w:val="0"/>
          <w:color w:val="auto"/>
          <w:sz w:val="32"/>
          <w:szCs w:val="32"/>
          <w:u w:val="none"/>
          <w:shd w:val="clear" w:color="auto" w:fill="FFFFFF"/>
        </w:rPr>
        <w:t>是商标使用人的，应提供商标注册证复印件、商标许可使用证明、商标注册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人授权认定书；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（五）申报单位财务情况，包括但不限于近三年资产负债表及损益表复印件，上年度会计师事务所审计的财务报告复印件；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（六）针对上述材料经申报单位法定代表人签字的真实性承诺；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br w:type="textWrapping"/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　　（七）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市评审认定委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认为应当提交的其他相关材料。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方正黑体_GBK" w:eastAsia="方正黑体_GBK" w:cs="方正仿宋_GBK"/>
          <w:bCs/>
          <w:sz w:val="32"/>
          <w:szCs w:val="32"/>
        </w:rPr>
      </w:pPr>
      <w:r>
        <w:rPr>
          <w:rFonts w:hint="eastAsia" w:ascii="方正黑体_GBK" w:eastAsia="方正黑体_GBK" w:cs="方正仿宋_GBK"/>
          <w:bCs/>
          <w:sz w:val="32"/>
          <w:szCs w:val="32"/>
          <w:lang w:eastAsia="zh-CN"/>
        </w:rPr>
        <w:t>四</w:t>
      </w:r>
      <w:r>
        <w:rPr>
          <w:rFonts w:hint="eastAsia" w:ascii="方正黑体_GBK" w:eastAsia="方正黑体_GBK" w:cs="方正仿宋_GBK"/>
          <w:bCs/>
          <w:sz w:val="32"/>
          <w:szCs w:val="32"/>
        </w:rPr>
        <w:t>、</w:t>
      </w:r>
      <w:r>
        <w:rPr>
          <w:rFonts w:hint="eastAsia" w:ascii="方正黑体_GBK" w:eastAsia="方正黑体_GBK" w:cs="方正仿宋_GBK"/>
          <w:bCs/>
          <w:sz w:val="32"/>
          <w:szCs w:val="32"/>
          <w:lang w:eastAsia="zh-CN"/>
        </w:rPr>
        <w:t>认定</w:t>
      </w:r>
      <w:r>
        <w:rPr>
          <w:rFonts w:hint="eastAsia" w:ascii="方正黑体_GBK" w:eastAsia="方正黑体_GBK" w:cs="方正仿宋_GBK"/>
          <w:bCs/>
          <w:sz w:val="32"/>
          <w:szCs w:val="32"/>
        </w:rPr>
        <w:t>程序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（一）自愿申报。申报单位在通知时限内如实填报相关情况，附真实、有效、完整的证明材料，并将申请材料一式两份（附电子文档）报所在地区县商务主管部门。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br w:type="textWrapping"/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　　（二）初审报送。区县商务主管部门负责对辖区内申报单位提交的材料进行初审，核实其真实性、有效性和完整性，通过初审后报送至市评审认定委办公室。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（三）专家评审。市评审认定委办公室提请召开评审认定会，通过材料审查、现场调查、查阅档案等形式对区县商务主管部门报送的材料进行评审，形成评审会意见，提出拟认定的重庆老字号名单。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br w:type="textWrapping"/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　</w:t>
      </w:r>
      <w:r>
        <w:rPr>
          <w:rFonts w:hint="eastAsia" w:ascii="方正楷体_GBK" w:eastAsia="方正楷体_GBK" w:cs="方正楷体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　（</w:t>
      </w:r>
      <w:r>
        <w:rPr>
          <w:rFonts w:hint="eastAsia" w:ascii="方正楷体_GBK" w:eastAsia="方正楷体_GBK" w:cs="方正楷体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四</w:t>
      </w:r>
      <w:r>
        <w:rPr>
          <w:rFonts w:hint="eastAsia" w:ascii="方正楷体_GBK" w:eastAsia="方正楷体_GBK" w:cs="方正楷体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）社会公示。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市评审认定委办公室通过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8"/>
          <w:sz w:val="32"/>
          <w:szCs w:val="32"/>
          <w:u w:val="none"/>
          <w:shd w:val="clear" w:color="auto" w:fill="FFFFFF"/>
          <w:lang w:eastAsia="zh-CN"/>
        </w:rPr>
        <w:t>市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商务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委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网站对拟认定的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重庆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老字号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名单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进行公示，公示期不少于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7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个工作日。任何单位或个人对名单有不同意见的，均可提出异议，并提供详实的书面举证材料。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市评审认定委办公室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在接到异议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后提请市评审认定委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复核，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复核结果在接到异议后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15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个工作日内作出。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（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五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）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作出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决定。在公示期间无异议或异议不成立的，由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市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商务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委按程序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列入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重庆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老字号名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录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</w:rPr>
        <w:t>并向社会公布。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bCs/>
          <w:sz w:val="32"/>
          <w:szCs w:val="32"/>
        </w:rPr>
      </w:pPr>
      <w:r>
        <w:rPr>
          <w:rFonts w:hint="eastAsia" w:ascii="方正黑体_GBK" w:eastAsia="方正黑体_GBK" w:cs="方正仿宋_GBK"/>
          <w:bCs/>
          <w:sz w:val="32"/>
          <w:szCs w:val="32"/>
          <w:lang w:eastAsia="zh-CN"/>
        </w:rPr>
        <w:t>五</w:t>
      </w:r>
      <w:r>
        <w:rPr>
          <w:rFonts w:hint="eastAsia" w:ascii="方正黑体_GBK" w:eastAsia="方正黑体_GBK" w:cs="方正仿宋_GBK"/>
          <w:bCs/>
          <w:sz w:val="32"/>
          <w:szCs w:val="32"/>
        </w:rPr>
        <w:t>、有关要求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（一）各区县商务主管部门要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高度重视，把申报认定重庆老字号作为品牌建设</w:t>
      </w:r>
      <w:r>
        <w:rPr>
          <w:rFonts w:hint="eastAsia" w:ascii="方正仿宋_GBK" w:eastAsia="方正仿宋_GBK" w:cs="方正仿宋_GBK"/>
          <w:kern w:val="0"/>
          <w:sz w:val="32"/>
          <w:szCs w:val="32"/>
          <w:lang w:eastAsia="zh-CN"/>
        </w:rPr>
        <w:t>与质量提升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的一项重要内容，</w:t>
      </w:r>
      <w:r>
        <w:rPr>
          <w:rFonts w:hint="eastAsia" w:ascii="方正仿宋_GBK" w:eastAsia="方正仿宋_GBK" w:cs="方正仿宋_GBK"/>
          <w:sz w:val="32"/>
          <w:szCs w:val="32"/>
        </w:rPr>
        <w:t>确定专人负责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，严格</w:t>
      </w:r>
      <w:r>
        <w:rPr>
          <w:rFonts w:hint="eastAsia" w:ascii="方正仿宋_GBK" w:eastAsia="方正仿宋_GBK" w:cs="方正仿宋_GBK"/>
          <w:kern w:val="0"/>
          <w:sz w:val="32"/>
          <w:szCs w:val="32"/>
          <w:lang w:eastAsia="zh-CN"/>
        </w:rPr>
        <w:t>按照认定条件要求，积极挖掘老字号资源，组织指导市场主体开展申报，认真核实情况，切实</w:t>
      </w:r>
      <w:r>
        <w:rPr>
          <w:rFonts w:hint="eastAsia" w:ascii="方正仿宋_GBK" w:eastAsia="方正仿宋_GBK" w:cs="方正仿宋_GBK"/>
          <w:sz w:val="32"/>
          <w:szCs w:val="32"/>
        </w:rPr>
        <w:t>促进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重庆</w:t>
      </w:r>
      <w:r>
        <w:rPr>
          <w:rFonts w:hint="eastAsia" w:ascii="方正仿宋_GBK" w:eastAsia="方正仿宋_GBK" w:cs="方正仿宋_GBK"/>
          <w:sz w:val="32"/>
          <w:szCs w:val="32"/>
        </w:rPr>
        <w:t>老字号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的保护传承与创新</w:t>
      </w:r>
      <w:r>
        <w:rPr>
          <w:rFonts w:hint="eastAsia" w:ascii="方正仿宋_GBK" w:eastAsia="方正仿宋_GBK" w:cs="方正仿宋_GBK"/>
          <w:sz w:val="32"/>
          <w:szCs w:val="32"/>
        </w:rPr>
        <w:t>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outlineLvl w:val="9"/>
        <w:rPr>
          <w:rFonts w:asci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</w:rPr>
        <w:t>（二）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请</w:t>
      </w:r>
      <w:r>
        <w:rPr>
          <w:rFonts w:hint="eastAsia" w:ascii="方正仿宋_GBK" w:eastAsia="方正仿宋_GBK" w:cs="方正仿宋_GBK"/>
          <w:sz w:val="32"/>
          <w:szCs w:val="32"/>
        </w:rPr>
        <w:t>各区县商务主管部门于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eastAsia="方正仿宋_GBK" w:cs="方正仿宋_GBK"/>
          <w:sz w:val="32"/>
          <w:szCs w:val="32"/>
        </w:rPr>
        <w:t>日前将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通过</w:t>
      </w:r>
      <w:r>
        <w:rPr>
          <w:rFonts w:hint="eastAsia" w:ascii="方正仿宋_GBK" w:eastAsia="方正仿宋_GBK" w:cs="方正仿宋_GBK"/>
          <w:sz w:val="32"/>
          <w:szCs w:val="32"/>
        </w:rPr>
        <w:t>初审的申报材料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及《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重庆老字号认定申报汇总表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》</w:t>
      </w:r>
      <w:r>
        <w:rPr>
          <w:rFonts w:hint="eastAsia" w:ascii="方正仿宋_GBK" w:eastAsia="方正仿宋_GBK" w:cs="方正仿宋_GBK"/>
          <w:kern w:val="0"/>
          <w:sz w:val="32"/>
          <w:szCs w:val="32"/>
          <w:lang w:eastAsia="zh-CN"/>
        </w:rPr>
        <w:t>（见附件</w:t>
      </w:r>
      <w:r>
        <w:rPr>
          <w:rFonts w:hint="eastAsia" w:ascii="方正仿宋_GBK" w:eastAsia="方正仿宋_GBK" w:cs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 w:cs="方正仿宋_GBK"/>
          <w:kern w:val="0"/>
          <w:sz w:val="32"/>
          <w:szCs w:val="32"/>
          <w:lang w:eastAsia="zh-CN"/>
        </w:rPr>
        <w:t>）一并</w:t>
      </w:r>
      <w:r>
        <w:rPr>
          <w:rFonts w:hint="eastAsia" w:ascii="方正仿宋_GBK" w:eastAsia="方正仿宋_GBK" w:cs="方正仿宋_GBK"/>
          <w:sz w:val="32"/>
          <w:szCs w:val="32"/>
        </w:rPr>
        <w:t>报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至</w:t>
      </w:r>
      <w:r>
        <w:rPr>
          <w:rFonts w:hint="eastAsia" w:ascii="方正仿宋_GBK" w:eastAsia="方正仿宋_GBK" w:cs="方正仿宋_GBK"/>
          <w:sz w:val="32"/>
          <w:szCs w:val="32"/>
        </w:rPr>
        <w:t>市商务委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服务</w:t>
      </w:r>
      <w:r>
        <w:rPr>
          <w:sz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4" name="矩形 15" descr="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alt="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" style="position:absolute;left:0pt;margin-left:-86.55pt;margin-top:-94.9pt;height:5pt;width:5pt;visibility:hidden;z-index:251659264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6" name="矩形 16" descr="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alt="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" style="position:absolute;left:0pt;margin-left:-86.55pt;margin-top:-94.9pt;height:5pt;width:5pt;visibility:hidden;z-index:251659264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8" name="矩形 17" descr="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alt="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" style="position:absolute;left:0pt;margin-left:-86.55pt;margin-top:-94.9pt;height:5pt;width:5pt;visibility:hidden;z-index:251659264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0" name="矩形 18" descr="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alt="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" style="position:absolute;left:0pt;margin-left:-86.55pt;margin-top:-94.9pt;height:5pt;width:5pt;visibility:hidden;z-index:251659264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2" name="矩形 19" descr="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alt="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" style="position:absolute;left:0pt;margin-left:-86.55pt;margin-top:-94.9pt;height:5pt;width:5pt;visibility:hidden;z-index:251659264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4" name="矩形 20" descr="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alt="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" style="position:absolute;left:0pt;margin-left:-86.55pt;margin-top:-94.9pt;height:5pt;width:5pt;visibility:hidden;z-index:251659264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3665" distR="113665" simplePos="0" relativeHeight="251659264" behindDoc="1" locked="0" layoutInCell="1" hidden="1" allowOverlap="1">
                <wp:simplePos x="0" y="0"/>
                <wp:positionH relativeFrom="column">
                  <wp:posOffset>-3780155</wp:posOffset>
                </wp:positionH>
                <wp:positionV relativeFrom="paragraph">
                  <wp:posOffset>-5346065</wp:posOffset>
                </wp:positionV>
                <wp:extent cx="15120620" cy="21384260"/>
                <wp:effectExtent l="0" t="0" r="0" b="0"/>
                <wp:wrapNone/>
                <wp:docPr id="16" name="矩形 2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97.65pt;margin-top:-420.95pt;height:1683.8pt;width:1190.6pt;visibility:hidden;z-index:-251657216;mso-width-relative:page;mso-height-relative:page;" fillcolor="#FFFFFF" filled="t" stroked="t" coordsize="21600,21600" o:gfxdata="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LJeBfZAAAADwEAAA8AAAAA&#10;AAAAAQAgAAAAIgAAAGRycy9kb3ducmV2LnhtbFBLAQIUABQAAAAIAIdO4kAFddCvEwIAAEcEAAAO&#10;AAAAAAAAAAEAIAAAACgBAABkcnMvZTJvRG9jLnhtbFBLBQYAAAAABgAGAFkBAACtBQAAAAA=&#10;">
                <v:fill on="t" opacity="0f" focussize="0,0"/>
                <v:stroke color="#FFFFFF" opacity="0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业发展</w:t>
      </w:r>
      <w:r>
        <w:rPr>
          <w:rFonts w:hint="eastAsia" w:ascii="方正仿宋_GBK" w:eastAsia="方正仿宋_GBK" w:cs="方正仿宋_GBK"/>
          <w:sz w:val="32"/>
          <w:szCs w:val="32"/>
        </w:rPr>
        <w:t>处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 w:cs="方正仿宋_GBK"/>
          <w:kern w:val="0"/>
          <w:sz w:val="32"/>
          <w:szCs w:val="32"/>
          <w:lang w:eastAsia="zh-CN"/>
        </w:rPr>
        <w:t>截止日期之后不再接收申报材料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 w:cs="方正仿宋_GBK"/>
          <w:kern w:val="0"/>
          <w:sz w:val="32"/>
          <w:szCs w:val="32"/>
          <w:lang w:eastAsia="zh-CN"/>
        </w:rPr>
        <w:t>。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联系人：</w:t>
      </w:r>
      <w:r>
        <w:rPr>
          <w:rFonts w:hint="eastAsia" w:ascii="方正仿宋_GBK" w:eastAsia="方正仿宋_GBK" w:cs="方正仿宋_GBK"/>
          <w:kern w:val="0"/>
          <w:sz w:val="32"/>
          <w:szCs w:val="32"/>
          <w:lang w:eastAsia="zh-CN"/>
        </w:rPr>
        <w:t>彭岚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；联系电话：6266</w:t>
      </w:r>
      <w:r>
        <w:rPr>
          <w:rFonts w:hint="eastAsia" w:ascii="方正仿宋_GBK" w:eastAsia="方正仿宋_GBK" w:cs="方正仿宋_GBK"/>
          <w:kern w:val="0"/>
          <w:sz w:val="32"/>
          <w:szCs w:val="32"/>
          <w:lang w:val="en-US" w:eastAsia="zh-CN"/>
        </w:rPr>
        <w:t>2713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；邮箱：</w:t>
      </w:r>
      <w:r>
        <w:rPr>
          <w:rFonts w:hint="eastAsia" w:ascii="方正仿宋_GBK" w:eastAsia="方正仿宋_GBK" w:cs="方正仿宋_GBK"/>
          <w:kern w:val="0"/>
          <w:sz w:val="32"/>
          <w:szCs w:val="32"/>
          <w:lang w:val="en-US" w:eastAsia="zh-CN"/>
        </w:rPr>
        <w:fldChar w:fldCharType="begin"/>
      </w:r>
      <w:r>
        <w:instrText xml:space="preserve">HYPERLINK "mailto:cqswswhz@126.com"</w:instrText>
      </w:r>
      <w:r>
        <w:rPr>
          <w:rFonts w:hint="eastAsia" w:ascii="方正仿宋_GBK" w:eastAsia="方正仿宋_GBK" w:cs="方正仿宋_GBK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eastAsia="方正仿宋_GBK" w:cs="方正仿宋_GBK"/>
          <w:kern w:val="0"/>
          <w:sz w:val="32"/>
          <w:szCs w:val="32"/>
          <w:lang w:val="en-US" w:eastAsia="zh-CN"/>
        </w:rPr>
        <w:t>cqswwfwc</w:t>
      </w:r>
      <w:r>
        <w:rPr>
          <w:rStyle w:val="17"/>
          <w:rFonts w:hint="eastAsia" w:ascii="方正仿宋_GBK" w:eastAsia="方正仿宋_GBK" w:cs="方正仿宋_GBK"/>
          <w:color w:val="auto"/>
          <w:sz w:val="32"/>
          <w:szCs w:val="32"/>
          <w:u w:val="none"/>
        </w:rPr>
        <w:t>@</w:t>
      </w:r>
      <w:r>
        <w:rPr>
          <w:rStyle w:val="17"/>
          <w:rFonts w:hint="eastAsia" w:asci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163</w:t>
      </w:r>
      <w:r>
        <w:rPr>
          <w:rStyle w:val="17"/>
          <w:rFonts w:hint="eastAsia" w:ascii="方正仿宋_GBK" w:eastAsia="方正仿宋_GBK" w:cs="方正仿宋_GBK"/>
          <w:color w:val="auto"/>
          <w:sz w:val="32"/>
          <w:szCs w:val="32"/>
          <w:u w:val="none"/>
        </w:rPr>
        <w:t>.com</w:t>
      </w:r>
      <w:r>
        <w:rPr>
          <w:rFonts w:hint="eastAsia" w:ascii="方正仿宋_GBK" w:eastAsia="方正仿宋_GBK" w:cs="方正仿宋_GBK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eastAsia="方正仿宋_GBK" w:cs="方正仿宋_GBK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bCs/>
          <w:sz w:val="32"/>
          <w:szCs w:val="32"/>
        </w:rPr>
        <w:t>附件：</w:t>
      </w:r>
      <w:r>
        <w:rPr>
          <w:rFonts w:hint="eastAsia" w:ascii="方正仿宋_GBK" w:eastAsia="方正仿宋_GBK" w:cs="方正仿宋_GBK"/>
          <w:bCs/>
          <w:sz w:val="32"/>
          <w:szCs w:val="32"/>
          <w:lang w:val="en-US" w:eastAsia="zh-CN"/>
        </w:rPr>
        <w:t>1.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重庆老字号认定申报</w:t>
      </w:r>
      <w:r>
        <w:rPr>
          <w:rFonts w:hint="eastAsia" w:ascii="方正仿宋_GBK" w:eastAsia="方正仿宋_GBK" w:cs="方正仿宋_GBK"/>
          <w:kern w:val="0"/>
          <w:sz w:val="32"/>
          <w:szCs w:val="32"/>
          <w:lang w:eastAsia="zh-CN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1600" w:firstLineChars="500"/>
        <w:textAlignment w:val="auto"/>
        <w:outlineLvl w:val="9"/>
        <w:rPr>
          <w:rFonts w:hint="eastAsia"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2.重庆老字号认定评分表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1600" w:firstLineChars="500"/>
        <w:textAlignment w:val="auto"/>
        <w:outlineLvl w:val="9"/>
        <w:rPr>
          <w:rFonts w:hint="eastAsia"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.重庆老字号认定申报汇总表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right="0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2266" w:leftChars="708" w:right="0" w:firstLine="320" w:firstLineChars="100"/>
        <w:textAlignment w:val="auto"/>
        <w:outlineLvl w:val="9"/>
        <w:rPr>
          <w:rFonts w:hint="eastAsia" w:asci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2266" w:leftChars="708" w:right="0" w:firstLine="320" w:firstLineChars="100"/>
        <w:textAlignment w:val="auto"/>
        <w:outlineLvl w:val="9"/>
        <w:rPr>
          <w:rFonts w:hint="eastAsia" w:asci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right="0"/>
        <w:textAlignment w:val="auto"/>
        <w:outlineLvl w:val="9"/>
        <w:rPr>
          <w:rFonts w:hint="eastAsia" w:asci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重庆市商务委员会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right="0"/>
        <w:textAlignment w:val="auto"/>
        <w:outlineLvl w:val="9"/>
        <w:rPr>
          <w:del w:id="0" w:author="Administrator" w:date="2023-03-02T14:40:11Z"/>
          <w:rFonts w:hint="eastAsia" w:asci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</w:t>
      </w:r>
      <w:ins w:id="1" w:author="Administrator" w:date="2023-03-02T14:40:29Z">
        <w:r>
          <w:rPr>
            <w:rFonts w:hint="eastAsia" w:ascii="方正仿宋_GBK" w:eastAsia="方正仿宋_GBK" w:cs="方正仿宋_GBK"/>
            <w:color w:val="auto"/>
            <w:spacing w:val="0"/>
            <w:kern w:val="0"/>
            <w:sz w:val="32"/>
            <w:szCs w:val="32"/>
            <w:shd w:val="clear" w:color="auto" w:fill="FFFFFF"/>
            <w:lang w:val="en-US" w:eastAsia="zh-CN" w:bidi="ar-SA"/>
          </w:rPr>
          <w:t xml:space="preserve">     </w:t>
        </w:r>
      </w:ins>
      <w:ins w:id="2" w:author="Administrator" w:date="2023-03-02T14:40:30Z">
        <w:r>
          <w:rPr>
            <w:rFonts w:hint="eastAsia" w:ascii="方正仿宋_GBK" w:eastAsia="方正仿宋_GBK" w:cs="方正仿宋_GBK"/>
            <w:color w:val="auto"/>
            <w:spacing w:val="0"/>
            <w:kern w:val="0"/>
            <w:sz w:val="32"/>
            <w:szCs w:val="32"/>
            <w:shd w:val="clear" w:color="auto" w:fill="FFFFFF"/>
            <w:lang w:val="en-US" w:eastAsia="zh-CN" w:bidi="ar-SA"/>
          </w:rPr>
          <w:t xml:space="preserve">  </w:t>
        </w:r>
      </w:ins>
      <w:ins w:id="3" w:author="Administrator" w:date="2023-03-02T14:40:31Z">
        <w:r>
          <w:rPr>
            <w:rFonts w:hint="eastAsia" w:ascii="方正仿宋_GBK" w:eastAsia="方正仿宋_GBK" w:cs="方正仿宋_GBK"/>
            <w:color w:val="auto"/>
            <w:spacing w:val="0"/>
            <w:kern w:val="0"/>
            <w:sz w:val="32"/>
            <w:szCs w:val="32"/>
            <w:shd w:val="clear" w:color="auto" w:fill="FFFFFF"/>
            <w:lang w:val="en-US" w:eastAsia="zh-CN" w:bidi="ar-SA"/>
          </w:rPr>
          <w:t xml:space="preserve"> </w:t>
        </w:r>
      </w:ins>
      <w:r>
        <w:rPr>
          <w:rFonts w:hint="eastAsia" w:asci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2023年2月8</w:t>
      </w:r>
      <w:del w:id="4" w:author="Administrator" w:date="2023-03-02T14:40:25Z">
        <w:r>
          <w:rPr>
            <w:rFonts w:hint="eastAsia" w:ascii="方正仿宋_GBK" w:eastAsia="方正仿宋_GBK" w:cs="方正仿宋_GBK"/>
            <w:color w:val="auto"/>
            <w:spacing w:val="0"/>
            <w:kern w:val="0"/>
            <w:sz w:val="32"/>
            <w:szCs w:val="32"/>
            <w:shd w:val="clear" w:color="auto" w:fill="FFFFFF"/>
            <w:lang w:val="en-US" w:eastAsia="zh-CN" w:bidi="ar-SA"/>
          </w:rPr>
          <w:delText>日</w:delText>
        </w:r>
      </w:del>
      <w:ins w:id="5" w:author="Administrator" w:date="2023-03-02T14:40:27Z">
        <w:r>
          <w:rPr>
            <w:rFonts w:hint="eastAsia" w:ascii="方正仿宋_GBK" w:eastAsia="方正仿宋_GBK" w:cs="方正仿宋_GBK"/>
            <w:color w:val="auto"/>
            <w:spacing w:val="0"/>
            <w:kern w:val="0"/>
            <w:sz w:val="32"/>
            <w:szCs w:val="32"/>
            <w:shd w:val="clear" w:color="auto" w:fill="FFFFFF"/>
            <w:lang w:val="en-US" w:eastAsia="zh-CN" w:bidi="ar-SA"/>
          </w:rPr>
          <w:t>日</w:t>
        </w:r>
      </w:ins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right="0"/>
        <w:textAlignment w:val="auto"/>
        <w:outlineLvl w:val="9"/>
        <w:rPr>
          <w:del w:id="7" w:author="Administrator" w:date="2023-03-02T14:40:12Z"/>
          <w:rFonts w:hint="eastAsia" w:asci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pPrChange w:id="6" w:author="Administrator" w:date="2023-03-02T14:40:11Z">
          <w:pPr>
            <w:pStyle w:val="2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bidi w:val="0"/>
            <w:snapToGrid/>
            <w:spacing w:line="600" w:lineRule="exact"/>
            <w:ind w:right="0"/>
            <w:textAlignment w:val="auto"/>
          </w:pPr>
        </w:pPrChange>
      </w:pPr>
    </w:p>
    <w:p>
      <w:pPr>
        <w:rPr>
          <w:del w:id="8" w:author="Administrator" w:date="2023-03-02T14:40:12Z"/>
          <w:rFonts w:ascii="Times New Roman" w:hAnsi="Times New Roman" w:eastAsia="方正仿宋_GBK" w:cs="Times New Roman"/>
          <w:sz w:val="28"/>
          <w:szCs w:val="28"/>
          <w:lang w:bidi="ar-SA"/>
        </w:rPr>
      </w:pPr>
    </w:p>
    <w:p>
      <w:pPr>
        <w:rPr>
          <w:del w:id="9" w:author="Administrator" w:date="2023-03-02T14:40:13Z"/>
          <w:rFonts w:ascii="Times New Roman" w:hAnsi="Times New Roman" w:eastAsia="方正仿宋_GBK" w:cs="Times New Roman"/>
          <w:sz w:val="28"/>
          <w:szCs w:val="28"/>
          <w:lang w:bidi="ar-SA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right="0" w:firstLine="0"/>
        <w:jc w:val="both"/>
        <w:textAlignment w:val="auto"/>
        <w:outlineLvl w:val="0"/>
        <w:rPr>
          <w:del w:id="10" w:author="Administrator" w:date="2023-03-02T14:40:13Z"/>
        </w:rPr>
      </w:pPr>
    </w:p>
    <w:p>
      <w:pPr>
        <w:spacing w:line="580" w:lineRule="exact"/>
        <w:jc w:val="center"/>
        <w:rPr>
          <w:del w:id="11" w:author="Administrator" w:date="2023-03-02T14:40:13Z"/>
          <w:rFonts w:hint="eastAsia" w:ascii="方正小标宋_GBK" w:eastAsia="方正小标宋_GBK" w:cs="方正小标宋_GBK"/>
          <w:sz w:val="40"/>
          <w:szCs w:val="40"/>
        </w:rPr>
      </w:pPr>
    </w:p>
    <w:p>
      <w:pPr>
        <w:spacing w:line="580" w:lineRule="exact"/>
        <w:jc w:val="center"/>
        <w:rPr>
          <w:del w:id="12" w:author="Administrator" w:date="2023-03-02T14:40:14Z"/>
          <w:rFonts w:hint="eastAsia" w:ascii="方正小标宋_GBK" w:eastAsia="方正小标宋_GBK" w:cs="方正小标宋_GBK"/>
          <w:sz w:val="40"/>
          <w:szCs w:val="40"/>
        </w:rPr>
        <w:sectPr>
          <w:footerReference r:id="rId3" w:type="default"/>
          <w:pgSz w:w="11906" w:h="16838"/>
          <w:pgMar w:top="2098" w:right="1531" w:bottom="1984" w:left="1531" w:header="851" w:footer="1474" w:gutter="0"/>
          <w:cols w:space="720" w:num="1"/>
          <w:docGrid w:type="linesAndChars" w:linePitch="579" w:charSpace="-849"/>
        </w:sectPr>
      </w:pPr>
    </w:p>
    <w:p>
      <w:pPr>
        <w:widowControl/>
        <w:adjustRightInd w:val="0"/>
        <w:snapToGrid w:val="0"/>
        <w:spacing w:line="200" w:lineRule="atLeast"/>
        <w:rPr>
          <w:del w:id="13" w:author="Administrator" w:date="2023-03-02T14:40:14Z"/>
          <w:rFonts w:hint="eastAsia" w:ascii="方正黑体_GBK" w:eastAsia="方正黑体_GBK"/>
          <w:kern w:val="0"/>
          <w:sz w:val="32"/>
          <w:szCs w:val="32"/>
          <w:lang w:val="en-US" w:eastAsia="zh-CN"/>
        </w:rPr>
      </w:pPr>
      <w:del w:id="14" w:author="Administrator" w:date="2023-03-02T14:40:14Z">
        <w:r>
          <w:rPr>
            <w:rFonts w:hint="eastAsia" w:ascii="方正黑体_GBK" w:eastAsia="方正黑体_GBK"/>
            <w:kern w:val="0"/>
            <w:sz w:val="32"/>
            <w:szCs w:val="32"/>
          </w:rPr>
          <w:delText>附件</w:delText>
        </w:r>
      </w:del>
      <w:del w:id="15" w:author="Administrator" w:date="2023-03-02T14:40:14Z">
        <w:r>
          <w:rPr>
            <w:rFonts w:hint="eastAsia" w:ascii="方正黑体_GBK" w:eastAsia="方正黑体_GBK"/>
            <w:kern w:val="0"/>
            <w:sz w:val="32"/>
            <w:szCs w:val="32"/>
            <w:lang w:val="en-US" w:eastAsia="zh-CN"/>
          </w:rPr>
          <w:delText>1</w:delText>
        </w:r>
      </w:del>
    </w:p>
    <w:p>
      <w:pPr>
        <w:widowControl/>
        <w:adjustRightInd w:val="0"/>
        <w:snapToGrid w:val="0"/>
        <w:spacing w:line="200" w:lineRule="atLeast"/>
        <w:rPr>
          <w:del w:id="16" w:author="Administrator" w:date="2023-03-02T14:40:14Z"/>
          <w:rFonts w:hint="eastAsia" w:ascii="方正黑体_GBK" w:eastAsia="方正黑体_GBK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200" w:lineRule="atLeast"/>
        <w:jc w:val="both"/>
        <w:rPr>
          <w:del w:id="18" w:author="Administrator" w:date="2023-03-02T14:40:14Z"/>
          <w:rFonts w:hint="eastAsia" w:ascii="方正仿宋_GBK" w:eastAsia="方正仿宋_GBK"/>
          <w:bCs/>
          <w:sz w:val="44"/>
          <w:szCs w:val="44"/>
        </w:rPr>
        <w:pPrChange w:id="17" w:author="Administrator" w:date="2023-03-02T14:40:14Z">
          <w:pPr>
            <w:widowControl/>
            <w:adjustRightInd w:val="0"/>
            <w:snapToGrid w:val="0"/>
            <w:spacing w:line="200" w:lineRule="atLeast"/>
            <w:jc w:val="center"/>
          </w:pPr>
        </w:pPrChange>
      </w:pPr>
      <w:del w:id="19" w:author="Administrator" w:date="2023-03-02T14:40:14Z">
        <w:r>
          <w:rPr>
            <w:rFonts w:hint="eastAsia" w:ascii="方正小标宋_GBK" w:eastAsia="方正小标宋_GBK"/>
            <w:bCs/>
            <w:sz w:val="44"/>
            <w:szCs w:val="44"/>
          </w:rPr>
          <w:delText>重庆老字号认定申报表</w:delText>
        </w:r>
      </w:del>
    </w:p>
    <w:p>
      <w:pPr>
        <w:widowControl/>
        <w:adjustRightInd w:val="0"/>
        <w:snapToGrid w:val="0"/>
        <w:spacing w:line="200" w:lineRule="atLeast"/>
        <w:ind w:left="0" w:leftChars="0"/>
        <w:rPr>
          <w:del w:id="21" w:author="Administrator" w:date="2023-03-02T14:40:14Z"/>
          <w:rFonts w:hint="eastAsia" w:ascii="方正仿宋_GBK" w:eastAsia="方正仿宋_GBK"/>
          <w:b/>
          <w:bCs/>
          <w:sz w:val="28"/>
          <w:szCs w:val="28"/>
        </w:rPr>
        <w:pPrChange w:id="20" w:author="Administrator" w:date="2023-03-02T14:40:08Z">
          <w:pPr>
            <w:spacing w:line="460" w:lineRule="exact"/>
            <w:ind w:left="-1094" w:leftChars="-342"/>
          </w:pPr>
        </w:pPrChange>
      </w:pPr>
      <w:del w:id="22" w:author="Administrator" w:date="2023-03-02T14:40:14Z">
        <w:r>
          <w:rPr>
            <w:rFonts w:hint="eastAsia" w:ascii="方正仿宋_GBK" w:eastAsia="方正仿宋_GBK"/>
            <w:bCs/>
            <w:sz w:val="28"/>
            <w:szCs w:val="28"/>
          </w:rPr>
          <w:delText>申报单位名称（盖章）：</w:delText>
        </w:r>
      </w:del>
    </w:p>
    <w:tbl>
      <w:tblPr>
        <w:tblStyle w:val="18"/>
        <w:tblW w:w="1050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15"/>
        <w:gridCol w:w="210"/>
        <w:gridCol w:w="315"/>
        <w:gridCol w:w="420"/>
        <w:gridCol w:w="315"/>
        <w:gridCol w:w="420"/>
        <w:gridCol w:w="75"/>
        <w:gridCol w:w="213"/>
        <w:gridCol w:w="243"/>
        <w:gridCol w:w="177"/>
        <w:gridCol w:w="237"/>
        <w:gridCol w:w="241"/>
        <w:gridCol w:w="74"/>
        <w:gridCol w:w="183"/>
        <w:gridCol w:w="360"/>
        <w:gridCol w:w="192"/>
        <w:gridCol w:w="78"/>
        <w:gridCol w:w="25"/>
        <w:gridCol w:w="107"/>
        <w:gridCol w:w="270"/>
        <w:gridCol w:w="465"/>
        <w:gridCol w:w="315"/>
        <w:gridCol w:w="105"/>
        <w:gridCol w:w="186"/>
        <w:gridCol w:w="129"/>
        <w:gridCol w:w="105"/>
        <w:gridCol w:w="420"/>
        <w:gridCol w:w="213"/>
        <w:gridCol w:w="207"/>
        <w:gridCol w:w="183"/>
        <w:gridCol w:w="342"/>
        <w:gridCol w:w="258"/>
        <w:gridCol w:w="477"/>
        <w:gridCol w:w="726"/>
        <w:gridCol w:w="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  <w:del w:id="23" w:author="Administrator" w:date="2023-03-02T14:40:14Z"/>
        </w:trPr>
        <w:tc>
          <w:tcPr>
            <w:tcW w:w="19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5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4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6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申报单位名称</w:delText>
              </w:r>
            </w:del>
          </w:p>
        </w:tc>
        <w:tc>
          <w:tcPr>
            <w:tcW w:w="4701" w:type="dxa"/>
            <w:gridSpan w:val="21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8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7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125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0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9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31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品牌名称</w:delText>
              </w:r>
            </w:del>
          </w:p>
        </w:tc>
        <w:tc>
          <w:tcPr>
            <w:tcW w:w="2547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3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2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  <w:del w:id="34" w:author="Administrator" w:date="2023-03-02T14:40:14Z"/>
        </w:trPr>
        <w:tc>
          <w:tcPr>
            <w:tcW w:w="199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6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5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37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品牌创立时间</w:delText>
              </w:r>
            </w:del>
          </w:p>
        </w:tc>
        <w:tc>
          <w:tcPr>
            <w:tcW w:w="470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9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8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1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1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0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2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注册资本</w:delText>
              </w:r>
            </w:del>
          </w:p>
        </w:tc>
        <w:tc>
          <w:tcPr>
            <w:tcW w:w="25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4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3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5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 xml:space="preserve">                 万元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  <w:del w:id="46" w:author="Administrator" w:date="2023-03-02T14:40:14Z"/>
        </w:trPr>
        <w:tc>
          <w:tcPr>
            <w:tcW w:w="199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8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7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9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单位地址</w:delText>
              </w:r>
            </w:del>
          </w:p>
        </w:tc>
        <w:tc>
          <w:tcPr>
            <w:tcW w:w="470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51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50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1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53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52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54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网址</w:delText>
              </w:r>
            </w:del>
          </w:p>
        </w:tc>
        <w:tc>
          <w:tcPr>
            <w:tcW w:w="25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56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55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del w:id="57" w:author="Administrator" w:date="2023-03-02T14:40:14Z"/>
        </w:trPr>
        <w:tc>
          <w:tcPr>
            <w:tcW w:w="199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59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58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60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法定代表人</w:delText>
              </w:r>
            </w:del>
          </w:p>
        </w:tc>
        <w:tc>
          <w:tcPr>
            <w:tcW w:w="14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6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6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64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63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65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电话</w:delText>
              </w:r>
            </w:del>
          </w:p>
        </w:tc>
        <w:tc>
          <w:tcPr>
            <w:tcW w:w="21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67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66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1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69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68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70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手机</w:delText>
              </w:r>
            </w:del>
          </w:p>
        </w:tc>
        <w:tc>
          <w:tcPr>
            <w:tcW w:w="25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7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7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del w:id="73" w:author="Administrator" w:date="2023-03-02T14:40:14Z"/>
        </w:trPr>
        <w:tc>
          <w:tcPr>
            <w:tcW w:w="199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75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74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76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联系人姓名</w:delText>
              </w:r>
            </w:del>
          </w:p>
        </w:tc>
        <w:tc>
          <w:tcPr>
            <w:tcW w:w="14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78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77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80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79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81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职务</w:delText>
              </w:r>
            </w:del>
          </w:p>
        </w:tc>
        <w:tc>
          <w:tcPr>
            <w:tcW w:w="21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83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82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1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85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84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86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所在部门</w:delText>
              </w:r>
            </w:del>
          </w:p>
        </w:tc>
        <w:tc>
          <w:tcPr>
            <w:tcW w:w="25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88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87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  <w:del w:id="89" w:author="Administrator" w:date="2023-03-02T14:40:14Z"/>
        </w:trPr>
        <w:tc>
          <w:tcPr>
            <w:tcW w:w="199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91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90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92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联系电话</w:delText>
              </w:r>
            </w:del>
          </w:p>
        </w:tc>
        <w:tc>
          <w:tcPr>
            <w:tcW w:w="14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94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93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96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95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97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手机</w:delText>
              </w:r>
            </w:del>
          </w:p>
        </w:tc>
        <w:tc>
          <w:tcPr>
            <w:tcW w:w="21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99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98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1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1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00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102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E-mail</w:delText>
              </w:r>
            </w:del>
          </w:p>
        </w:tc>
        <w:tc>
          <w:tcPr>
            <w:tcW w:w="25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4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03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del w:id="105" w:author="Administrator" w:date="2023-03-02T14:40:14Z"/>
        </w:trPr>
        <w:tc>
          <w:tcPr>
            <w:tcW w:w="199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7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06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108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单位性质</w:delText>
              </w:r>
            </w:del>
          </w:p>
        </w:tc>
        <w:tc>
          <w:tcPr>
            <w:tcW w:w="18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left="0" w:leftChars="0" w:firstLine="0" w:firstLineChars="0"/>
              <w:jc w:val="both"/>
              <w:rPr>
                <w:del w:id="110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09" w:author="Administrator" w:date="2023-03-02T14:40:14Z">
                <w:pPr>
                  <w:widowControl/>
                  <w:spacing w:line="300" w:lineRule="exact"/>
                  <w:ind w:left="-3" w:leftChars="-1" w:firstLine="1" w:firstLineChars="1"/>
                  <w:jc w:val="center"/>
                </w:pPr>
              </w:pPrChange>
            </w:pPr>
          </w:p>
        </w:tc>
        <w:tc>
          <w:tcPr>
            <w:tcW w:w="13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1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113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所属行业</w:delText>
              </w:r>
            </w:del>
          </w:p>
        </w:tc>
        <w:tc>
          <w:tcPr>
            <w:tcW w:w="1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5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14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1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7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16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118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员工人数</w:delText>
              </w:r>
            </w:del>
          </w:p>
        </w:tc>
        <w:tc>
          <w:tcPr>
            <w:tcW w:w="25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0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19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del w:id="121" w:author="Administrator" w:date="2023-03-02T14:40:14Z"/>
        </w:trPr>
        <w:tc>
          <w:tcPr>
            <w:tcW w:w="199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3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22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124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商标注册时间</w:delText>
              </w:r>
            </w:del>
          </w:p>
        </w:tc>
        <w:tc>
          <w:tcPr>
            <w:tcW w:w="18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6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25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127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年  月</w:delText>
              </w:r>
            </w:del>
          </w:p>
        </w:tc>
        <w:tc>
          <w:tcPr>
            <w:tcW w:w="13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9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28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130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注册类别</w:delText>
              </w:r>
            </w:del>
          </w:p>
        </w:tc>
        <w:tc>
          <w:tcPr>
            <w:tcW w:w="527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3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del w:id="133" w:author="Administrator" w:date="2023-03-02T14:40:14Z"/>
        </w:trPr>
        <w:tc>
          <w:tcPr>
            <w:tcW w:w="199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5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34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136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已获老字号称号</w:delText>
              </w:r>
            </w:del>
          </w:p>
        </w:tc>
        <w:tc>
          <w:tcPr>
            <w:tcW w:w="1686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8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37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1272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40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39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141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原认定机构</w:delText>
              </w:r>
            </w:del>
          </w:p>
        </w:tc>
        <w:tc>
          <w:tcPr>
            <w:tcW w:w="1743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43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42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1857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45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44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146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认定时间</w:delText>
              </w:r>
            </w:del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48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47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149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 xml:space="preserve">     年    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  <w:del w:id="150" w:author="Administrator" w:date="2023-03-02T14:40:14Z"/>
        </w:trPr>
        <w:tc>
          <w:tcPr>
            <w:tcW w:w="10503" w:type="dxa"/>
            <w:gridSpan w:val="3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CCFFFF"/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5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5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153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资本情况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  <w:del w:id="154" w:author="Administrator" w:date="2023-03-02T14:40:14Z"/>
        </w:trPr>
        <w:tc>
          <w:tcPr>
            <w:tcW w:w="199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56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55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157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总股本</w:delText>
              </w:r>
            </w:del>
          </w:p>
        </w:tc>
        <w:tc>
          <w:tcPr>
            <w:tcW w:w="2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right="0"/>
              <w:jc w:val="both"/>
              <w:rPr>
                <w:del w:id="159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58" w:author="Administrator" w:date="2023-03-02T14:40:14Z">
                <w:pPr>
                  <w:widowControl/>
                  <w:spacing w:line="300" w:lineRule="exact"/>
                  <w:ind w:right="210"/>
                  <w:jc w:val="right"/>
                </w:pPr>
              </w:pPrChange>
            </w:pPr>
            <w:del w:id="160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万元</w:delText>
              </w:r>
            </w:del>
          </w:p>
        </w:tc>
        <w:tc>
          <w:tcPr>
            <w:tcW w:w="23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6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6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163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国内资本所占比例（％）</w:delText>
              </w:r>
            </w:del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65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64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166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 xml:space="preserve">      无形资产价值          万元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  <w:del w:id="167" w:author="Administrator" w:date="2023-03-02T14:40:14Z"/>
        </w:trPr>
        <w:tc>
          <w:tcPr>
            <w:tcW w:w="1998" w:type="dxa"/>
            <w:gridSpan w:val="4"/>
            <w:vMerge w:val="restart"/>
            <w:tcBorders>
              <w:top w:val="nil"/>
              <w:left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69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68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170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主要股东情况</w:delText>
              </w:r>
            </w:del>
          </w:p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7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7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173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（含股东名称和所占比例）</w:delText>
              </w:r>
            </w:del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75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74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176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1</w:delText>
              </w:r>
            </w:del>
          </w:p>
        </w:tc>
        <w:tc>
          <w:tcPr>
            <w:tcW w:w="367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78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77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80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79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181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4</w:delText>
              </w:r>
            </w:del>
          </w:p>
        </w:tc>
        <w:tc>
          <w:tcPr>
            <w:tcW w:w="39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83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82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  <w:del w:id="184" w:author="Administrator" w:date="2023-03-02T14:40:14Z"/>
        </w:trPr>
        <w:tc>
          <w:tcPr>
            <w:tcW w:w="1998" w:type="dxa"/>
            <w:gridSpan w:val="4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86" w:author="Administrator" w:date="2023-03-02T14:40:14Z"/>
              </w:rPr>
              <w:pPrChange w:id="185" w:author="Administrator" w:date="2023-03-02T14:40:08Z">
                <w:pPr/>
              </w:pPrChange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88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87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189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2</w:delText>
              </w:r>
            </w:del>
          </w:p>
        </w:tc>
        <w:tc>
          <w:tcPr>
            <w:tcW w:w="367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91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90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93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92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194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5</w:delText>
              </w:r>
            </w:del>
          </w:p>
        </w:tc>
        <w:tc>
          <w:tcPr>
            <w:tcW w:w="39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96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195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  <w:del w:id="197" w:author="Administrator" w:date="2023-03-02T14:40:14Z"/>
        </w:trPr>
        <w:tc>
          <w:tcPr>
            <w:tcW w:w="1998" w:type="dxa"/>
            <w:gridSpan w:val="4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99" w:author="Administrator" w:date="2023-03-02T14:40:14Z"/>
              </w:rPr>
              <w:pPrChange w:id="198" w:author="Administrator" w:date="2023-03-02T14:40:08Z">
                <w:pPr/>
              </w:pPrChange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01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00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02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3</w:delText>
              </w:r>
            </w:del>
          </w:p>
        </w:tc>
        <w:tc>
          <w:tcPr>
            <w:tcW w:w="367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04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03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06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05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07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6</w:delText>
              </w:r>
            </w:del>
          </w:p>
        </w:tc>
        <w:tc>
          <w:tcPr>
            <w:tcW w:w="39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09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08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del w:id="210" w:author="Administrator" w:date="2023-03-02T14:40:14Z"/>
        </w:trPr>
        <w:tc>
          <w:tcPr>
            <w:tcW w:w="199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1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1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13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是否上市</w:delText>
              </w:r>
            </w:del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15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14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1111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17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16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18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上市地点</w:delText>
              </w:r>
            </w:del>
          </w:p>
        </w:tc>
        <w:tc>
          <w:tcPr>
            <w:tcW w:w="1289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20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19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1938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2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2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23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总股本     万元</w:delText>
              </w:r>
            </w:del>
          </w:p>
        </w:tc>
        <w:tc>
          <w:tcPr>
            <w:tcW w:w="2937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25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24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26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融资金额        万元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del w:id="227" w:author="Administrator" w:date="2023-03-02T14:40:14Z"/>
        </w:trPr>
        <w:tc>
          <w:tcPr>
            <w:tcW w:w="10503" w:type="dxa"/>
            <w:gridSpan w:val="3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CCFFFF"/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29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28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30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经营情况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  <w:del w:id="231" w:author="Administrator" w:date="2023-03-02T14:40:14Z"/>
        </w:trPr>
        <w:tc>
          <w:tcPr>
            <w:tcW w:w="168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33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32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34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是否连锁经营</w:delText>
              </w:r>
            </w:del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36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35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275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38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37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39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店铺数目</w:delText>
              </w:r>
            </w:del>
            <w:del w:id="240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  <w:u w:val="single"/>
                </w:rPr>
                <w:delText xml:space="preserve">     </w:delText>
              </w:r>
            </w:del>
            <w:del w:id="241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家，其中直营店</w:delText>
              </w:r>
            </w:del>
            <w:del w:id="242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  <w:u w:val="single"/>
                </w:rPr>
                <w:delText xml:space="preserve">   </w:delText>
              </w:r>
            </w:del>
            <w:del w:id="243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家，加盟店</w:delText>
              </w:r>
            </w:del>
            <w:del w:id="244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  <w:u w:val="single"/>
                </w:rPr>
                <w:delText xml:space="preserve">   </w:delText>
              </w:r>
            </w:del>
            <w:del w:id="245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家(截至20</w:delText>
              </w:r>
            </w:del>
            <w:del w:id="246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  <w:lang w:val="en-US" w:eastAsia="zh-CN"/>
                </w:rPr>
                <w:delText>22</w:delText>
              </w:r>
            </w:del>
            <w:del w:id="247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年</w:delText>
              </w:r>
            </w:del>
            <w:del w:id="248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  <w:lang w:eastAsia="zh-CN"/>
                </w:rPr>
                <w:delText>末</w:delText>
              </w:r>
            </w:del>
            <w:del w:id="249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)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  <w:del w:id="250" w:author="Administrator" w:date="2023-03-02T14:40:14Z"/>
        </w:trPr>
        <w:tc>
          <w:tcPr>
            <w:tcW w:w="1683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5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5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53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经营状况</w:delText>
              </w:r>
            </w:del>
          </w:p>
        </w:tc>
        <w:tc>
          <w:tcPr>
            <w:tcW w:w="21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55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54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56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20</w:delText>
              </w:r>
            </w:del>
            <w:del w:id="257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  <w:lang w:val="en-US" w:eastAsia="zh-CN"/>
                </w:rPr>
                <w:delText>20</w:delText>
              </w:r>
            </w:del>
            <w:del w:id="258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年</w:delText>
              </w:r>
            </w:del>
          </w:p>
        </w:tc>
        <w:tc>
          <w:tcPr>
            <w:tcW w:w="22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60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59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61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20</w:delText>
              </w:r>
            </w:del>
            <w:del w:id="262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  <w:lang w:val="en-US" w:eastAsia="zh-CN"/>
                </w:rPr>
                <w:delText>21</w:delText>
              </w:r>
            </w:del>
            <w:del w:id="263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年</w:delText>
              </w:r>
            </w:del>
          </w:p>
        </w:tc>
        <w:tc>
          <w:tcPr>
            <w:tcW w:w="441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65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64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66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2</w:delText>
              </w:r>
            </w:del>
            <w:del w:id="267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  <w:lang w:val="en-US" w:eastAsia="zh-CN"/>
                </w:rPr>
                <w:delText>022</w:delText>
              </w:r>
            </w:del>
            <w:del w:id="268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年</w:delText>
              </w:r>
            </w:del>
            <w:del w:id="269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  <w:lang w:val="en-US" w:eastAsia="zh-CN"/>
                </w:rPr>
                <w:delTex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del w:id="270" w:author="Administrator" w:date="2023-03-02T14:40:14Z"/>
        </w:trPr>
        <w:tc>
          <w:tcPr>
            <w:tcW w:w="1683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272" w:author="Administrator" w:date="2023-03-02T14:40:14Z"/>
              </w:rPr>
              <w:pPrChange w:id="271" w:author="Administrator" w:date="2023-03-02T14:40:08Z">
                <w:pPr/>
              </w:pPrChange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74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73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75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合计</w:delText>
              </w:r>
            </w:del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77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76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78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直营</w:delText>
              </w:r>
            </w:del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80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79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81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加盟</w:delText>
              </w:r>
            </w:del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83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82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84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合计</w:delText>
              </w:r>
            </w:del>
          </w:p>
        </w:tc>
        <w:tc>
          <w:tcPr>
            <w:tcW w:w="7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86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85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87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直营</w:delText>
              </w:r>
            </w:del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89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88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90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加盟</w:delText>
              </w:r>
            </w:del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9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9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93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合计</w:delText>
              </w:r>
            </w:del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95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94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96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增长(%)</w:delText>
              </w:r>
            </w:del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298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297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299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直营</w:delText>
              </w:r>
            </w:del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01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00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302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增长（%）</w:delText>
              </w:r>
            </w:del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04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03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305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加盟</w:delText>
              </w:r>
            </w:del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07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06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308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增长（%）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del w:id="309" w:author="Administrator" w:date="2023-03-02T14:40:14Z"/>
        </w:trPr>
        <w:tc>
          <w:tcPr>
            <w:tcW w:w="168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11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10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312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营业额（万元）</w:delText>
              </w:r>
            </w:del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14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13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16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15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18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17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20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19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2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2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24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23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26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25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28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27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30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29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3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3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34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33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36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35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del w:id="337" w:author="Administrator" w:date="2023-03-02T14:40:14Z"/>
        </w:trPr>
        <w:tc>
          <w:tcPr>
            <w:tcW w:w="168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39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38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340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利润额（万元）</w:delText>
              </w:r>
            </w:del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4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4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44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43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46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45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48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47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50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49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5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5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54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53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56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55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58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57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60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59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6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6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64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63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del w:id="365" w:author="Administrator" w:date="2023-03-02T14:40:14Z"/>
        </w:trPr>
        <w:tc>
          <w:tcPr>
            <w:tcW w:w="1683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67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66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368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税金（万元）</w:delText>
              </w:r>
            </w:del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70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69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7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7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74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73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76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75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78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77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80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79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8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8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84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83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86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85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88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87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90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89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9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9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  <w:del w:id="393" w:author="Administrator" w:date="2023-03-02T14:40:14Z"/>
        </w:trPr>
        <w:tc>
          <w:tcPr>
            <w:tcW w:w="10503" w:type="dxa"/>
            <w:gridSpan w:val="3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CCFFFF"/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95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94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396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历史传承情况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  <w:del w:id="397" w:author="Administrator" w:date="2023-03-02T14:40:14Z"/>
        </w:trPr>
        <w:tc>
          <w:tcPr>
            <w:tcW w:w="14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399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398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00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创始人姓名</w:delText>
              </w:r>
            </w:del>
          </w:p>
        </w:tc>
        <w:tc>
          <w:tcPr>
            <w:tcW w:w="1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0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0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04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03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05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籍贯</w:delText>
              </w:r>
            </w:del>
          </w:p>
        </w:tc>
        <w:tc>
          <w:tcPr>
            <w:tcW w:w="15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07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06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09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08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10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民族</w:delText>
              </w:r>
            </w:del>
          </w:p>
        </w:tc>
        <w:tc>
          <w:tcPr>
            <w:tcW w:w="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1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1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14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13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15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考证依据</w:delText>
              </w:r>
            </w:del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17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16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18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（请附页说明）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  <w:del w:id="419" w:author="Administrator" w:date="2023-03-02T14:40:14Z"/>
        </w:trPr>
        <w:tc>
          <w:tcPr>
            <w:tcW w:w="14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21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20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22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传人姓名</w:delText>
              </w:r>
            </w:del>
          </w:p>
        </w:tc>
        <w:tc>
          <w:tcPr>
            <w:tcW w:w="1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24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23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26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25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27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籍贯</w:delText>
              </w:r>
            </w:del>
          </w:p>
        </w:tc>
        <w:tc>
          <w:tcPr>
            <w:tcW w:w="15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29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28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31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30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32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民族</w:delText>
              </w:r>
            </w:del>
          </w:p>
        </w:tc>
        <w:tc>
          <w:tcPr>
            <w:tcW w:w="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34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33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36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35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37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考证依据</w:delText>
              </w:r>
            </w:del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39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38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40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（请附页说明）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  <w:del w:id="441" w:author="Administrator" w:date="2023-03-02T14:40:14Z"/>
        </w:trPr>
        <w:tc>
          <w:tcPr>
            <w:tcW w:w="14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43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42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44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创始店址</w:delText>
              </w:r>
            </w:del>
          </w:p>
        </w:tc>
        <w:tc>
          <w:tcPr>
            <w:tcW w:w="9030" w:type="dxa"/>
            <w:gridSpan w:val="3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46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45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  <w:del w:id="447" w:author="Administrator" w:date="2023-03-02T14:40:14Z"/>
        </w:trPr>
        <w:tc>
          <w:tcPr>
            <w:tcW w:w="273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49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48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50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是否列入文物保护单位</w:delText>
              </w:r>
            </w:del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5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5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54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53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55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级别</w:delText>
              </w:r>
            </w:del>
          </w:p>
        </w:tc>
        <w:tc>
          <w:tcPr>
            <w:tcW w:w="609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57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56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58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□国家级   □省级   □地市级   □县级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  <w:del w:id="459" w:author="Administrator" w:date="2023-03-02T14:40:14Z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61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60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62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店址变迁情况</w:delText>
              </w:r>
            </w:del>
          </w:p>
        </w:tc>
        <w:tc>
          <w:tcPr>
            <w:tcW w:w="15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64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63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65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第一次迁址</w:delText>
              </w:r>
            </w:del>
          </w:p>
        </w:tc>
        <w:tc>
          <w:tcPr>
            <w:tcW w:w="16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467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66" w:author="Administrator" w:date="2023-03-02T14:40:14Z">
                <w:pPr>
                  <w:widowControl/>
                  <w:spacing w:line="300" w:lineRule="exact"/>
                  <w:ind w:firstLine="540" w:firstLineChars="300"/>
                  <w:jc w:val="center"/>
                </w:pPr>
              </w:pPrChange>
            </w:pPr>
            <w:del w:id="468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年  月</w:delText>
              </w:r>
            </w:del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70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69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71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原因</w:delText>
              </w:r>
            </w:del>
          </w:p>
        </w:tc>
        <w:tc>
          <w:tcPr>
            <w:tcW w:w="178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73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72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75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74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76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新址</w:delText>
              </w:r>
            </w:del>
          </w:p>
        </w:tc>
        <w:tc>
          <w:tcPr>
            <w:tcW w:w="27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78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77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  <w:del w:id="479" w:author="Administrator" w:date="2023-03-02T14:40:14Z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481" w:author="Administrator" w:date="2023-03-02T14:40:14Z"/>
              </w:rPr>
              <w:pPrChange w:id="480" w:author="Administrator" w:date="2023-03-02T14:40:08Z">
                <w:pPr/>
              </w:pPrChange>
            </w:pP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83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82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84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第二次迁址</w:delText>
              </w:r>
            </w:del>
          </w:p>
        </w:tc>
        <w:tc>
          <w:tcPr>
            <w:tcW w:w="16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86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85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87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　　　年  月</w:delText>
              </w:r>
            </w:del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89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88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90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原因</w:delText>
              </w:r>
            </w:del>
          </w:p>
        </w:tc>
        <w:tc>
          <w:tcPr>
            <w:tcW w:w="178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9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9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94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93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495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新址</w:delText>
              </w:r>
            </w:del>
          </w:p>
        </w:tc>
        <w:tc>
          <w:tcPr>
            <w:tcW w:w="27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497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496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  <w:del w:id="498" w:author="Administrator" w:date="2023-03-02T14:40:14Z"/>
        </w:trPr>
        <w:tc>
          <w:tcPr>
            <w:tcW w:w="1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500" w:author="Administrator" w:date="2023-03-02T14:40:14Z"/>
              </w:rPr>
              <w:pPrChange w:id="499" w:author="Administrator" w:date="2023-03-02T14:40:08Z">
                <w:pPr/>
              </w:pPrChange>
            </w:pP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50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501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503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第三次迁址</w:delText>
              </w:r>
            </w:del>
          </w:p>
        </w:tc>
        <w:tc>
          <w:tcPr>
            <w:tcW w:w="16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505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504" w:author="Administrator" w:date="2023-03-02T14:40:14Z">
                <w:pPr>
                  <w:widowControl/>
                  <w:spacing w:line="300" w:lineRule="exact"/>
                  <w:ind w:firstLine="540" w:firstLineChars="300"/>
                  <w:jc w:val="center"/>
                </w:pPr>
              </w:pPrChange>
            </w:pPr>
            <w:del w:id="506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年  月</w:delText>
              </w:r>
            </w:del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508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507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509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原因</w:delText>
              </w:r>
            </w:del>
          </w:p>
        </w:tc>
        <w:tc>
          <w:tcPr>
            <w:tcW w:w="178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511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510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513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512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  <w:del w:id="514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新址</w:delText>
              </w:r>
            </w:del>
          </w:p>
        </w:tc>
        <w:tc>
          <w:tcPr>
            <w:tcW w:w="27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516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515" w:author="Administrator" w:date="2023-03-02T14:40:14Z">
                <w:pPr>
                  <w:widowControl/>
                  <w:spacing w:line="300" w:lineRule="exact"/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  <w:del w:id="517" w:author="Administrator" w:date="2023-03-02T14:40:14Z"/>
        </w:trPr>
        <w:tc>
          <w:tcPr>
            <w:tcW w:w="10503" w:type="dxa"/>
            <w:gridSpan w:val="36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519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518" w:author="Administrator" w:date="2023-03-02T14:40:08Z">
                <w:pPr>
                  <w:spacing w:line="240" w:lineRule="exact"/>
                </w:pPr>
              </w:pPrChange>
            </w:pPr>
            <w:del w:id="520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 xml:space="preserve"> 备注：申报“重庆老字号”的单位除提交上表外，还应提供下列材料：1、工商营业执照、法人代码证复印件；2、获得商标注册的有关文件复印件；3、近三年资产负债表和损益表（加盖企业财务章）；4、历代传承的产品、技艺或服务的介绍和发展情况，并附创始人、传人情况及证明材料；5、历代传承的特色文化介绍和相关证明材料；6、获得的社会荣誉和相关证明材料。所有材料均需加盖申报单位公章。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  <w:del w:id="521" w:author="Administrator" w:date="2023-03-02T14:40:14Z"/>
        </w:trPr>
        <w:tc>
          <w:tcPr>
            <w:tcW w:w="5251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523" w:author="Administrator" w:date="2023-03-02T14:40:14Z"/>
                <w:rFonts w:hint="eastAsia" w:ascii="方正仿宋_GBK" w:eastAsia="方正仿宋_GBK" w:cs="方正仿宋_GBK"/>
                <w:bCs/>
                <w:sz w:val="18"/>
                <w:szCs w:val="18"/>
              </w:rPr>
              <w:pPrChange w:id="522" w:author="Administrator" w:date="2023-03-02T14:40:14Z">
                <w:pPr>
                  <w:spacing w:line="240" w:lineRule="exact"/>
                  <w:jc w:val="center"/>
                </w:pPr>
              </w:pPrChange>
            </w:pPr>
            <w:del w:id="524" w:author="Administrator" w:date="2023-03-02T14:40:14Z">
              <w:r>
                <w:rPr>
                  <w:rFonts w:hint="eastAsia" w:ascii="方正仿宋_GBK" w:eastAsia="方正仿宋_GBK" w:cs="方正仿宋_GBK"/>
                  <w:bCs/>
                  <w:sz w:val="18"/>
                  <w:szCs w:val="18"/>
                </w:rPr>
                <w:delText>单位负责人签字</w:delText>
              </w:r>
            </w:del>
          </w:p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526" w:author="Administrator" w:date="2023-03-02T14:40:14Z"/>
                <w:rFonts w:hint="eastAsia" w:ascii="方正仿宋_GBK" w:eastAsia="方正仿宋_GBK" w:cs="方正仿宋_GBK"/>
                <w:bCs/>
                <w:sz w:val="18"/>
                <w:szCs w:val="18"/>
              </w:rPr>
              <w:pPrChange w:id="525" w:author="Administrator" w:date="2023-03-02T14:40:14Z">
                <w:pPr>
                  <w:spacing w:line="240" w:lineRule="exact"/>
                  <w:jc w:val="center"/>
                </w:pPr>
              </w:pPrChange>
            </w:pPr>
            <w:del w:id="527" w:author="Administrator" w:date="2023-03-02T14:40:14Z">
              <w:r>
                <w:rPr>
                  <w:rFonts w:hint="eastAsia" w:ascii="方正仿宋_GBK" w:eastAsia="方正仿宋_GBK" w:cs="方正仿宋_GBK"/>
                  <w:bCs/>
                  <w:sz w:val="18"/>
                  <w:szCs w:val="18"/>
                </w:rPr>
                <w:delText>（法定代表人）</w:delText>
              </w:r>
            </w:del>
          </w:p>
        </w:tc>
        <w:tc>
          <w:tcPr>
            <w:tcW w:w="5252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529" w:author="Administrator" w:date="2023-03-02T14:40:14Z"/>
                <w:rFonts w:hint="eastAsia" w:ascii="方正仿宋_GBK" w:eastAsia="方正仿宋_GBK" w:cs="方正仿宋_GBK"/>
                <w:bCs/>
                <w:sz w:val="18"/>
                <w:szCs w:val="18"/>
              </w:rPr>
              <w:pPrChange w:id="528" w:author="Administrator" w:date="2023-03-02T14:40:14Z">
                <w:pPr>
                  <w:spacing w:line="240" w:lineRule="exact"/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  <w:del w:id="530" w:author="Administrator" w:date="2023-03-02T14:40:14Z"/>
        </w:trPr>
        <w:tc>
          <w:tcPr>
            <w:tcW w:w="10503" w:type="dxa"/>
            <w:gridSpan w:val="3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rPr>
                <w:del w:id="532" w:author="Administrator" w:date="2023-03-02T14:40:14Z"/>
                <w:rFonts w:hint="eastAsia" w:ascii="方正仿宋_GBK" w:eastAsia="方正仿宋_GBK" w:cs="方正仿宋_GBK"/>
                <w:kern w:val="0"/>
                <w:sz w:val="18"/>
                <w:szCs w:val="18"/>
              </w:rPr>
              <w:pPrChange w:id="531" w:author="Administrator" w:date="2023-03-02T14:40:08Z">
                <w:pPr>
                  <w:spacing w:line="240" w:lineRule="exact"/>
                  <w:ind w:firstLine="7200" w:firstLineChars="4000"/>
                </w:pPr>
              </w:pPrChange>
            </w:pPr>
            <w:del w:id="533" w:author="Administrator" w:date="2023-03-02T14:40:14Z">
              <w:r>
                <w:rPr>
                  <w:rFonts w:hint="eastAsia" w:ascii="方正仿宋_GBK" w:eastAsia="方正仿宋_GBK" w:cs="方正仿宋_GBK"/>
                  <w:kern w:val="0"/>
                  <w:sz w:val="18"/>
                  <w:szCs w:val="18"/>
                </w:rPr>
                <w:delText>年     月     日</w:delText>
              </w:r>
            </w:del>
          </w:p>
        </w:tc>
      </w:tr>
    </w:tbl>
    <w:p>
      <w:pPr>
        <w:widowControl/>
        <w:adjustRightInd w:val="0"/>
        <w:snapToGrid w:val="0"/>
        <w:spacing w:line="200" w:lineRule="atLeast"/>
        <w:jc w:val="both"/>
        <w:rPr>
          <w:del w:id="535" w:author="Administrator" w:date="2023-03-02T14:40:14Z"/>
          <w:rFonts w:hint="eastAsia" w:ascii="方正黑体_GBK" w:eastAsia="方正黑体_GBK" w:cs="方正黑体_GBK"/>
          <w:kern w:val="0"/>
          <w:sz w:val="32"/>
          <w:szCs w:val="32"/>
        </w:rPr>
        <w:pPrChange w:id="534" w:author="Administrator" w:date="2023-03-02T14:40:14Z">
          <w:pPr>
            <w:pStyle w:val="2"/>
            <w:jc w:val="both"/>
          </w:pPr>
        </w:pPrChange>
      </w:pPr>
      <w:del w:id="536" w:author="Administrator" w:date="2023-03-02T14:40:14Z">
        <w:r>
          <w:rPr>
            <w:rFonts w:hint="eastAsia"/>
          </w:rPr>
          <w:br w:type="page"/>
        </w:r>
      </w:del>
      <w:del w:id="537" w:author="Administrator" w:date="2023-03-02T14:40:14Z">
        <w:r>
          <w:rPr>
            <w:rFonts w:hint="eastAsia" w:ascii="方正黑体_GBK" w:eastAsia="方正黑体_GBK" w:cs="方正黑体_GBK"/>
            <w:kern w:val="0"/>
            <w:sz w:val="32"/>
            <w:szCs w:val="32"/>
          </w:rPr>
          <w:delText>附件2</w:delText>
        </w:r>
      </w:del>
    </w:p>
    <w:p>
      <w:pPr>
        <w:widowControl/>
        <w:adjustRightInd w:val="0"/>
        <w:snapToGrid w:val="0"/>
        <w:spacing w:line="200" w:lineRule="atLeast"/>
        <w:jc w:val="both"/>
        <w:rPr>
          <w:del w:id="539" w:author="Administrator" w:date="2023-03-02T14:40:14Z"/>
          <w:rFonts w:hint="eastAsia" w:ascii="方正小标宋_GBK" w:eastAsia="方正小标宋_GBK"/>
          <w:kern w:val="0"/>
          <w:sz w:val="44"/>
          <w:szCs w:val="44"/>
        </w:rPr>
        <w:pPrChange w:id="538" w:author="Administrator" w:date="2023-03-02T14:40:14Z">
          <w:pPr>
            <w:widowControl/>
            <w:jc w:val="center"/>
          </w:pPr>
        </w:pPrChange>
      </w:pPr>
      <w:del w:id="540" w:author="Administrator" w:date="2023-03-02T14:40:14Z">
        <w:r>
          <w:rPr>
            <w:rFonts w:hint="eastAsia" w:ascii="方正小标宋_GBK" w:eastAsia="方正小标宋_GBK"/>
            <w:kern w:val="0"/>
            <w:sz w:val="44"/>
            <w:szCs w:val="44"/>
          </w:rPr>
          <w:delText>重庆老字号认定评分表</w:delText>
        </w:r>
      </w:del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atLeast"/>
        <w:ind w:left="0" w:right="0" w:firstLine="0"/>
        <w:jc w:val="center"/>
        <w:textAlignment w:val="auto"/>
        <w:outlineLvl w:val="9"/>
        <w:rPr>
          <w:del w:id="542" w:author="Administrator" w:date="2023-03-02T14:40:14Z"/>
          <w:rFonts w:hint="eastAsia"/>
          <w:sz w:val="28"/>
          <w:szCs w:val="28"/>
        </w:rPr>
        <w:pPrChange w:id="541" w:author="Administrator" w:date="2023-03-02T14:40:14Z">
          <w:pPr>
            <w:pStyle w:val="2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ind w:left="0" w:right="0" w:firstLine="0"/>
            <w:jc w:val="center"/>
            <w:textAlignment w:val="auto"/>
            <w:outlineLvl w:val="9"/>
          </w:pPr>
        </w:pPrChange>
      </w:pPr>
    </w:p>
    <w:p>
      <w:pPr>
        <w:widowControl/>
        <w:adjustRightInd w:val="0"/>
        <w:snapToGrid w:val="0"/>
        <w:spacing w:line="200" w:lineRule="atLeast"/>
        <w:rPr>
          <w:del w:id="544" w:author="Administrator" w:date="2023-03-02T14:40:14Z"/>
          <w:rFonts w:eastAsia="方正小标宋_GBK"/>
          <w:kern w:val="0"/>
          <w:sz w:val="15"/>
          <w:szCs w:val="15"/>
        </w:rPr>
        <w:pPrChange w:id="543" w:author="Administrator" w:date="2023-03-02T14:40:08Z">
          <w:pPr>
            <w:widowControl/>
          </w:pPr>
        </w:pPrChange>
      </w:pPr>
      <w:del w:id="545" w:author="Administrator" w:date="2023-03-02T14:40:14Z">
        <w:r>
          <w:rPr>
            <w:rFonts w:eastAsia="华文楷体"/>
            <w:b/>
            <w:kern w:val="0"/>
            <w:sz w:val="24"/>
          </w:rPr>
          <w:delText>申请认定企业名称（盖章）</w:delText>
        </w:r>
      </w:del>
      <w:del w:id="546" w:author="Administrator" w:date="2023-03-02T14:40:14Z">
        <w:r>
          <w:rPr>
            <w:rFonts w:eastAsia="方正小标宋_GBK"/>
            <w:kern w:val="0"/>
            <w:sz w:val="15"/>
            <w:szCs w:val="15"/>
          </w:rPr>
          <w:delText>：</w:delText>
        </w:r>
      </w:del>
    </w:p>
    <w:tbl>
      <w:tblPr>
        <w:tblStyle w:val="1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80"/>
        <w:gridCol w:w="4678"/>
        <w:gridCol w:w="543"/>
        <w:gridCol w:w="72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del w:id="547" w:author="Administrator" w:date="2023-03-02T14:40:14Z"/>
        </w:trPr>
        <w:tc>
          <w:tcPr>
            <w:tcW w:w="9288" w:type="dxa"/>
            <w:gridSpan w:val="7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549" w:author="Administrator" w:date="2023-03-02T14:40:14Z"/>
                <w:rFonts w:eastAsia="华文仿宋"/>
                <w:kern w:val="0"/>
                <w:sz w:val="18"/>
                <w:szCs w:val="18"/>
              </w:rPr>
              <w:pPrChange w:id="548" w:author="Administrator" w:date="2023-03-02T14:40:08Z">
                <w:pPr>
                  <w:widowControl/>
                </w:pPr>
              </w:pPrChange>
            </w:pPr>
            <w:del w:id="550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1.基本项（满分100分）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del w:id="551" w:author="Administrator" w:date="2023-03-02T14:40:14Z"/>
        </w:trPr>
        <w:tc>
          <w:tcPr>
            <w:tcW w:w="467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553" w:author="Administrator" w:date="2023-03-02T14:40:14Z"/>
                <w:rFonts w:eastAsia="华文仿宋"/>
                <w:kern w:val="0"/>
                <w:sz w:val="18"/>
                <w:szCs w:val="18"/>
              </w:rPr>
              <w:pPrChange w:id="552" w:author="Administrator" w:date="2023-03-02T14:40:08Z">
                <w:pPr>
                  <w:widowControl/>
                  <w:snapToGrid w:val="0"/>
                </w:pPr>
              </w:pPrChange>
            </w:pPr>
            <w:del w:id="554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序号</w:delText>
              </w:r>
            </w:del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556" w:author="Administrator" w:date="2023-03-02T14:40:14Z"/>
                <w:rFonts w:eastAsia="华文仿宋"/>
                <w:kern w:val="0"/>
                <w:sz w:val="18"/>
                <w:szCs w:val="18"/>
              </w:rPr>
              <w:pPrChange w:id="555" w:author="Administrator" w:date="2023-03-02T14:40:14Z">
                <w:pPr>
                  <w:widowControl/>
                  <w:snapToGrid w:val="0"/>
                  <w:jc w:val="center"/>
                </w:pPr>
              </w:pPrChange>
            </w:pPr>
            <w:del w:id="557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项目</w:delText>
              </w:r>
            </w:del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559" w:author="Administrator" w:date="2023-03-02T14:40:14Z"/>
                <w:rFonts w:eastAsia="华文仿宋"/>
                <w:kern w:val="0"/>
                <w:sz w:val="18"/>
                <w:szCs w:val="18"/>
              </w:rPr>
              <w:pPrChange w:id="558" w:author="Administrator" w:date="2023-03-02T14:40:14Z">
                <w:pPr>
                  <w:widowControl/>
                  <w:snapToGrid w:val="0"/>
                  <w:jc w:val="center"/>
                </w:pPr>
              </w:pPrChange>
            </w:pPr>
            <w:del w:id="560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栏目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562" w:author="Administrator" w:date="2023-03-02T14:40:14Z"/>
                <w:rFonts w:eastAsia="华文仿宋"/>
                <w:kern w:val="0"/>
                <w:sz w:val="18"/>
                <w:szCs w:val="18"/>
              </w:rPr>
              <w:pPrChange w:id="561" w:author="Administrator" w:date="2023-03-02T14:40:14Z">
                <w:pPr>
                  <w:widowControl/>
                  <w:snapToGrid w:val="0"/>
                  <w:jc w:val="center"/>
                </w:pPr>
              </w:pPrChange>
            </w:pPr>
            <w:del w:id="563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分值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565" w:author="Administrator" w:date="2023-03-02T14:40:14Z"/>
                <w:rFonts w:eastAsia="华文仿宋"/>
                <w:kern w:val="0"/>
                <w:sz w:val="18"/>
                <w:szCs w:val="18"/>
              </w:rPr>
              <w:pPrChange w:id="564" w:author="Administrator" w:date="2023-03-02T14:40:14Z">
                <w:pPr>
                  <w:widowControl/>
                  <w:snapToGrid w:val="0"/>
                  <w:jc w:val="center"/>
                </w:pPr>
              </w:pPrChange>
            </w:pPr>
            <w:del w:id="566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自评得分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568" w:author="Administrator" w:date="2023-03-02T14:40:14Z"/>
                <w:rFonts w:eastAsia="华文仿宋"/>
                <w:kern w:val="0"/>
                <w:sz w:val="18"/>
                <w:szCs w:val="18"/>
              </w:rPr>
              <w:pPrChange w:id="567" w:author="Administrator" w:date="2023-03-02T14:40:14Z">
                <w:pPr>
                  <w:widowControl/>
                  <w:snapToGrid w:val="0"/>
                  <w:jc w:val="center"/>
                </w:pPr>
              </w:pPrChange>
            </w:pPr>
            <w:del w:id="569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认定得分</w:delText>
              </w:r>
            </w:del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571" w:author="Administrator" w:date="2023-03-02T14:40:14Z"/>
                <w:rFonts w:eastAsia="华文仿宋"/>
                <w:kern w:val="0"/>
                <w:sz w:val="18"/>
                <w:szCs w:val="18"/>
              </w:rPr>
              <w:pPrChange w:id="570" w:author="Administrator" w:date="2023-03-02T14:40:14Z">
                <w:pPr>
                  <w:widowControl/>
                  <w:snapToGrid w:val="0"/>
                  <w:jc w:val="center"/>
                </w:pPr>
              </w:pPrChange>
            </w:pPr>
            <w:del w:id="572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备注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del w:id="573" w:author="Administrator" w:date="2023-03-02T14:40:14Z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575" w:author="Administrator" w:date="2023-03-02T14:40:14Z"/>
                <w:rFonts w:eastAsia="华文仿宋"/>
                <w:b/>
                <w:kern w:val="0"/>
                <w:sz w:val="18"/>
                <w:szCs w:val="18"/>
              </w:rPr>
              <w:pPrChange w:id="574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576" w:author="Administrator" w:date="2023-03-02T14:40:14Z">
              <w:r>
                <w:rPr>
                  <w:rFonts w:eastAsia="华文仿宋"/>
                  <w:b/>
                  <w:kern w:val="0"/>
                  <w:sz w:val="18"/>
                  <w:szCs w:val="18"/>
                </w:rPr>
                <w:delText>1.1</w:delText>
              </w:r>
            </w:del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577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rPr>
                <w:del w:id="578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579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 xml:space="preserve"> </w:delText>
              </w:r>
            </w:del>
          </w:p>
          <w:p>
            <w:pPr>
              <w:widowControl/>
              <w:adjustRightInd w:val="0"/>
              <w:snapToGrid w:val="0"/>
              <w:spacing w:line="200" w:lineRule="atLeast"/>
              <w:rPr>
                <w:del w:id="580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581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 xml:space="preserve"> 创立时间</w:delText>
              </w:r>
            </w:del>
          </w:p>
          <w:p>
            <w:pPr>
              <w:widowControl/>
              <w:adjustRightInd w:val="0"/>
              <w:snapToGrid w:val="0"/>
              <w:spacing w:line="200" w:lineRule="atLeast"/>
              <w:rPr>
                <w:del w:id="582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583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 xml:space="preserve"> （60分）</w:delText>
              </w:r>
            </w:del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584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585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50-55年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587" w:author="Administrator" w:date="2023-03-02T14:40:14Z"/>
                <w:rFonts w:eastAsia="华文仿宋"/>
                <w:kern w:val="0"/>
                <w:sz w:val="18"/>
                <w:szCs w:val="18"/>
              </w:rPr>
              <w:pPrChange w:id="586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588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36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589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590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591" w:author="Administrator" w:date="2023-03-02T14:40:14Z"/>
                <w:rFonts w:eastAsia="华文仿宋"/>
                <w:kern w:val="0"/>
                <w:sz w:val="15"/>
                <w:szCs w:val="15"/>
              </w:rPr>
            </w:pPr>
            <w:del w:id="592" w:author="Administrator" w:date="2023-03-02T14:40:14Z">
              <w:r>
                <w:rPr>
                  <w:rFonts w:eastAsia="华文仿宋"/>
                  <w:kern w:val="0"/>
                  <w:sz w:val="15"/>
                  <w:szCs w:val="15"/>
                </w:rPr>
                <w:delText>创立时间应有可信证明。商号等名称变动应提供脉承关系书面证明。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del w:id="593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595" w:author="Administrator" w:date="2023-03-02T14:40:14Z"/>
              </w:rPr>
              <w:pPrChange w:id="594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597" w:author="Administrator" w:date="2023-03-02T14:40:14Z"/>
              </w:rPr>
              <w:pPrChange w:id="596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598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599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56-70年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601" w:author="Administrator" w:date="2023-03-02T14:40:14Z"/>
                <w:rFonts w:eastAsia="华文仿宋"/>
                <w:kern w:val="0"/>
                <w:sz w:val="18"/>
                <w:szCs w:val="18"/>
              </w:rPr>
              <w:pPrChange w:id="600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602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42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03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04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06" w:author="Administrator" w:date="2023-03-02T14:40:14Z"/>
              </w:rPr>
              <w:pPrChange w:id="605" w:author="Administrator" w:date="2023-03-02T14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del w:id="607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09" w:author="Administrator" w:date="2023-03-02T14:40:14Z"/>
              </w:rPr>
              <w:pPrChange w:id="608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11" w:author="Administrator" w:date="2023-03-02T14:40:14Z"/>
              </w:rPr>
              <w:pPrChange w:id="610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12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613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71-90年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615" w:author="Administrator" w:date="2023-03-02T14:40:14Z"/>
                <w:rFonts w:eastAsia="华文仿宋"/>
                <w:kern w:val="0"/>
                <w:sz w:val="18"/>
                <w:szCs w:val="18"/>
              </w:rPr>
              <w:pPrChange w:id="614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616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48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17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18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20" w:author="Administrator" w:date="2023-03-02T14:40:14Z"/>
              </w:rPr>
              <w:pPrChange w:id="619" w:author="Administrator" w:date="2023-03-02T14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del w:id="621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23" w:author="Administrator" w:date="2023-03-02T14:40:14Z"/>
              </w:rPr>
              <w:pPrChange w:id="622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25" w:author="Administrator" w:date="2023-03-02T14:40:14Z"/>
              </w:rPr>
              <w:pPrChange w:id="624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26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627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91-100年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629" w:author="Administrator" w:date="2023-03-02T14:40:14Z"/>
                <w:rFonts w:eastAsia="华文仿宋"/>
                <w:kern w:val="0"/>
                <w:sz w:val="18"/>
                <w:szCs w:val="18"/>
              </w:rPr>
              <w:pPrChange w:id="628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630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54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31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32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34" w:author="Administrator" w:date="2023-03-02T14:40:14Z"/>
              </w:rPr>
              <w:pPrChange w:id="633" w:author="Administrator" w:date="2023-03-02T14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del w:id="635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37" w:author="Administrator" w:date="2023-03-02T14:40:14Z"/>
              </w:rPr>
              <w:pPrChange w:id="636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39" w:author="Administrator" w:date="2023-03-02T14:40:14Z"/>
              </w:rPr>
              <w:pPrChange w:id="638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40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641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100年以上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643" w:author="Administrator" w:date="2023-03-02T14:40:14Z"/>
                <w:rFonts w:eastAsia="华文仿宋"/>
                <w:kern w:val="0"/>
                <w:sz w:val="18"/>
                <w:szCs w:val="18"/>
              </w:rPr>
              <w:pPrChange w:id="642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644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60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45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46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48" w:author="Administrator" w:date="2023-03-02T14:40:14Z"/>
              </w:rPr>
              <w:pPrChange w:id="647" w:author="Administrator" w:date="2023-03-02T14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del w:id="649" w:author="Administrator" w:date="2023-03-02T14:40:14Z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651" w:author="Administrator" w:date="2023-03-02T14:40:14Z"/>
                <w:rFonts w:eastAsia="华文仿宋"/>
                <w:b/>
                <w:kern w:val="0"/>
                <w:sz w:val="18"/>
                <w:szCs w:val="18"/>
              </w:rPr>
              <w:pPrChange w:id="650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652" w:author="Administrator" w:date="2023-03-02T14:40:14Z">
              <w:r>
                <w:rPr>
                  <w:rFonts w:eastAsia="华文仿宋"/>
                  <w:b/>
                  <w:kern w:val="0"/>
                  <w:sz w:val="18"/>
                  <w:szCs w:val="18"/>
                </w:rPr>
                <w:delText>1.2</w:delText>
              </w:r>
            </w:del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53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654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 xml:space="preserve"> 商标权属</w:delText>
              </w:r>
            </w:del>
          </w:p>
          <w:p>
            <w:pPr>
              <w:widowControl/>
              <w:adjustRightInd w:val="0"/>
              <w:snapToGrid w:val="0"/>
              <w:spacing w:line="200" w:lineRule="atLeast"/>
              <w:rPr>
                <w:del w:id="655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656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 xml:space="preserve"> （10分）</w:delText>
              </w:r>
            </w:del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57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658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商标注册申请经国家工商行政管理总局受理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660" w:author="Administrator" w:date="2023-03-02T14:40:14Z"/>
                <w:rFonts w:eastAsia="华文仿宋"/>
                <w:kern w:val="0"/>
                <w:sz w:val="18"/>
                <w:szCs w:val="18"/>
              </w:rPr>
              <w:pPrChange w:id="65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661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8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62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63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64" w:author="Administrator" w:date="2023-03-02T14:40:14Z"/>
                <w:rFonts w:eastAsia="华文仿宋"/>
                <w:kern w:val="0"/>
                <w:sz w:val="15"/>
                <w:szCs w:val="15"/>
              </w:rPr>
            </w:pPr>
            <w:del w:id="665" w:author="Administrator" w:date="2023-03-02T14:40:14Z">
              <w:r>
                <w:rPr>
                  <w:rFonts w:eastAsia="华文仿宋"/>
                  <w:kern w:val="0"/>
                  <w:sz w:val="15"/>
                  <w:szCs w:val="15"/>
                </w:rPr>
                <w:delText>商标权属应提供相关证明。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del w:id="666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68" w:author="Administrator" w:date="2023-03-02T14:40:14Z"/>
              </w:rPr>
              <w:pPrChange w:id="667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70" w:author="Administrator" w:date="2023-03-02T14:40:14Z"/>
              </w:rPr>
              <w:pPrChange w:id="669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71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672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获得国家工商行政管理总局颁发的商标注册证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674" w:author="Administrator" w:date="2023-03-02T14:40:14Z"/>
                <w:rFonts w:eastAsia="华文仿宋"/>
                <w:kern w:val="0"/>
                <w:sz w:val="18"/>
                <w:szCs w:val="18"/>
              </w:rPr>
              <w:pPrChange w:id="673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675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10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76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77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79" w:author="Administrator" w:date="2023-03-02T14:40:14Z"/>
              </w:rPr>
              <w:pPrChange w:id="678" w:author="Administrator" w:date="2023-03-02T14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del w:id="680" w:author="Administrator" w:date="2023-03-02T14:40:14Z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682" w:author="Administrator" w:date="2023-03-02T14:40:14Z"/>
                <w:rFonts w:eastAsia="华文仿宋"/>
                <w:b/>
                <w:kern w:val="0"/>
                <w:sz w:val="18"/>
                <w:szCs w:val="18"/>
              </w:rPr>
              <w:pPrChange w:id="681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683" w:author="Administrator" w:date="2023-03-02T14:40:14Z">
              <w:r>
                <w:rPr>
                  <w:rFonts w:eastAsia="华文仿宋"/>
                  <w:b/>
                  <w:kern w:val="0"/>
                  <w:sz w:val="18"/>
                  <w:szCs w:val="18"/>
                </w:rPr>
                <w:delText>1.3</w:delText>
              </w:r>
            </w:del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685" w:author="Administrator" w:date="2023-03-02T14:40:14Z"/>
                <w:rFonts w:eastAsia="华文仿宋"/>
                <w:kern w:val="0"/>
                <w:sz w:val="18"/>
                <w:szCs w:val="18"/>
              </w:rPr>
              <w:pPrChange w:id="684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687" w:author="Administrator" w:date="2023-03-02T14:40:14Z"/>
                <w:rFonts w:eastAsia="华文仿宋"/>
                <w:kern w:val="0"/>
                <w:sz w:val="18"/>
                <w:szCs w:val="18"/>
              </w:rPr>
              <w:pPrChange w:id="686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689" w:author="Administrator" w:date="2023-03-02T14:40:14Z"/>
                <w:rFonts w:eastAsia="华文仿宋"/>
                <w:kern w:val="0"/>
                <w:sz w:val="18"/>
                <w:szCs w:val="18"/>
              </w:rPr>
              <w:pPrChange w:id="688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690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重庆特色和文化</w:delText>
              </w:r>
            </w:del>
          </w:p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692" w:author="Administrator" w:date="2023-03-02T14:40:14Z"/>
                <w:rFonts w:eastAsia="华文仿宋"/>
                <w:kern w:val="0"/>
                <w:sz w:val="18"/>
                <w:szCs w:val="18"/>
              </w:rPr>
              <w:pPrChange w:id="691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693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（5分）</w:delText>
              </w:r>
            </w:del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94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695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有一定的重庆特色，与重庆文化较为协调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697" w:author="Administrator" w:date="2023-03-02T14:40:14Z"/>
                <w:rFonts w:eastAsia="华文仿宋"/>
                <w:kern w:val="0"/>
                <w:sz w:val="18"/>
                <w:szCs w:val="18"/>
              </w:rPr>
              <w:pPrChange w:id="696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698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3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699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00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01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del w:id="702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04" w:author="Administrator" w:date="2023-03-02T14:40:14Z"/>
              </w:rPr>
              <w:pPrChange w:id="703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06" w:author="Administrator" w:date="2023-03-02T14:40:14Z"/>
              </w:rPr>
              <w:pPrChange w:id="705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07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708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具有地道的重庆特色，在重庆文化中得到认同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710" w:author="Administrator" w:date="2023-03-02T14:40:14Z"/>
                <w:rFonts w:eastAsia="华文仿宋"/>
                <w:kern w:val="0"/>
                <w:sz w:val="18"/>
                <w:szCs w:val="18"/>
              </w:rPr>
              <w:pPrChange w:id="70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711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3.5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12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13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14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del w:id="715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17" w:author="Administrator" w:date="2023-03-02T14:40:14Z"/>
              </w:rPr>
              <w:pPrChange w:id="716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19" w:author="Administrator" w:date="2023-03-02T14:40:14Z"/>
              </w:rPr>
              <w:pPrChange w:id="718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20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721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具有地道的重庆特色，在重庆文化中占有一席之地，其发展与重庆文化底蕴密不可分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723" w:author="Administrator" w:date="2023-03-02T14:40:14Z"/>
                <w:rFonts w:eastAsia="华文仿宋"/>
                <w:kern w:val="0"/>
                <w:sz w:val="18"/>
                <w:szCs w:val="18"/>
              </w:rPr>
              <w:pPrChange w:id="722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724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4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25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26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27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del w:id="728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30" w:author="Administrator" w:date="2023-03-02T14:40:14Z"/>
              </w:rPr>
              <w:pPrChange w:id="729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32" w:author="Administrator" w:date="2023-03-02T14:40:14Z"/>
              </w:rPr>
              <w:pPrChange w:id="731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33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734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具有鲜明的重庆特色，与重庆文化融为一体，具有浓厚的重庆文化底蕴，其产品和品牌成为重庆文化中的典型代表之一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736" w:author="Administrator" w:date="2023-03-02T14:40:14Z"/>
                <w:rFonts w:eastAsia="华文仿宋"/>
                <w:kern w:val="0"/>
                <w:sz w:val="18"/>
                <w:szCs w:val="18"/>
              </w:rPr>
              <w:pPrChange w:id="735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737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5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38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39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40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del w:id="741" w:author="Administrator" w:date="2023-03-02T14:40:14Z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743" w:author="Administrator" w:date="2023-03-02T14:40:14Z"/>
                <w:rFonts w:eastAsia="华文仿宋"/>
                <w:b/>
                <w:kern w:val="0"/>
                <w:sz w:val="18"/>
                <w:szCs w:val="18"/>
              </w:rPr>
              <w:pPrChange w:id="742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744" w:author="Administrator" w:date="2023-03-02T14:40:14Z">
              <w:r>
                <w:rPr>
                  <w:rFonts w:eastAsia="华文仿宋"/>
                  <w:b/>
                  <w:kern w:val="0"/>
                  <w:sz w:val="18"/>
                  <w:szCs w:val="18"/>
                </w:rPr>
                <w:delText>1.4</w:delText>
              </w:r>
            </w:del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746" w:author="Administrator" w:date="2023-03-02T14:40:14Z"/>
                <w:rFonts w:eastAsia="华文仿宋"/>
                <w:kern w:val="0"/>
                <w:sz w:val="18"/>
                <w:szCs w:val="18"/>
              </w:rPr>
              <w:pPrChange w:id="745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748" w:author="Administrator" w:date="2023-03-02T14:40:14Z"/>
                <w:rFonts w:eastAsia="华文仿宋"/>
                <w:kern w:val="0"/>
                <w:sz w:val="18"/>
                <w:szCs w:val="18"/>
              </w:rPr>
              <w:pPrChange w:id="747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750" w:author="Administrator" w:date="2023-03-02T14:40:14Z"/>
                <w:rFonts w:eastAsia="华文仿宋"/>
                <w:kern w:val="0"/>
                <w:sz w:val="18"/>
                <w:szCs w:val="18"/>
              </w:rPr>
              <w:pPrChange w:id="74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752" w:author="Administrator" w:date="2023-03-02T14:40:14Z"/>
                <w:rFonts w:eastAsia="华文仿宋"/>
                <w:kern w:val="0"/>
                <w:sz w:val="18"/>
                <w:szCs w:val="18"/>
              </w:rPr>
              <w:pPrChange w:id="751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753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产品、技艺或服务传承</w:delText>
              </w:r>
            </w:del>
          </w:p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755" w:author="Administrator" w:date="2023-03-02T14:40:14Z"/>
                <w:rFonts w:eastAsia="华文仿宋"/>
                <w:kern w:val="0"/>
                <w:sz w:val="18"/>
                <w:szCs w:val="18"/>
              </w:rPr>
              <w:pPrChange w:id="754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756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（10分）</w:delText>
              </w:r>
            </w:del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57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758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产品、技艺或服务有所继承，但不明显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760" w:author="Administrator" w:date="2023-03-02T14:40:14Z"/>
                <w:rFonts w:eastAsia="华文仿宋"/>
                <w:kern w:val="0"/>
                <w:sz w:val="18"/>
                <w:szCs w:val="18"/>
              </w:rPr>
              <w:pPrChange w:id="75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761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6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62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63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64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del w:id="765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67" w:author="Administrator" w:date="2023-03-02T14:40:14Z"/>
              </w:rPr>
              <w:pPrChange w:id="766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69" w:author="Administrator" w:date="2023-03-02T14:40:14Z"/>
              </w:rPr>
              <w:pPrChange w:id="768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70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771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产品、技艺或服务得以较好继承，传承比较明显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773" w:author="Administrator" w:date="2023-03-02T14:40:14Z"/>
                <w:rFonts w:eastAsia="华文仿宋"/>
                <w:kern w:val="0"/>
                <w:sz w:val="18"/>
                <w:szCs w:val="18"/>
              </w:rPr>
              <w:pPrChange w:id="772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774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7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75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76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77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del w:id="778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80" w:author="Administrator" w:date="2023-03-02T14:40:14Z"/>
              </w:rPr>
              <w:pPrChange w:id="779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82" w:author="Administrator" w:date="2023-03-02T14:40:14Z"/>
              </w:rPr>
              <w:pPrChange w:id="781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83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784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产品、技艺或服务得以一贯保持，传承比较典型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786" w:author="Administrator" w:date="2023-03-02T14:40:14Z"/>
                <w:rFonts w:eastAsia="华文仿宋"/>
                <w:kern w:val="0"/>
                <w:sz w:val="18"/>
                <w:szCs w:val="18"/>
              </w:rPr>
              <w:pPrChange w:id="785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787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8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88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89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90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del w:id="791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93" w:author="Administrator" w:date="2023-03-02T14:40:14Z"/>
              </w:rPr>
              <w:pPrChange w:id="792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95" w:author="Administrator" w:date="2023-03-02T14:40:14Z"/>
              </w:rPr>
              <w:pPrChange w:id="794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796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797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产品、技艺或服务得以一贯保持，有传承人和比较典型的传承技艺或服务，能与时俱进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799" w:author="Administrator" w:date="2023-03-02T14:40:14Z"/>
                <w:rFonts w:eastAsia="华文仿宋"/>
                <w:kern w:val="0"/>
                <w:sz w:val="18"/>
                <w:szCs w:val="18"/>
              </w:rPr>
              <w:pPrChange w:id="798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800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9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01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02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03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del w:id="804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06" w:author="Administrator" w:date="2023-03-02T14:40:14Z"/>
              </w:rPr>
              <w:pPrChange w:id="805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08" w:author="Administrator" w:date="2023-03-02T14:40:14Z"/>
              </w:rPr>
              <w:pPrChange w:id="807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09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810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产品、技艺或服务得以一贯保持，有指定的传承人、稳定的传承制度和典型的传承技艺，并能与时俱进，形成了与老字号传统工艺技术或服务匹配的新老产品、技艺或服务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812" w:author="Administrator" w:date="2023-03-02T14:40:14Z"/>
                <w:rFonts w:eastAsia="华文仿宋"/>
                <w:kern w:val="0"/>
                <w:sz w:val="18"/>
                <w:szCs w:val="18"/>
              </w:rPr>
              <w:pPrChange w:id="811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813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10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14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15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16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del w:id="817" w:author="Administrator" w:date="2023-03-02T14:40:14Z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819" w:author="Administrator" w:date="2023-03-02T14:40:14Z"/>
                <w:rFonts w:eastAsia="华文仿宋"/>
                <w:b/>
                <w:kern w:val="0"/>
                <w:sz w:val="18"/>
                <w:szCs w:val="18"/>
              </w:rPr>
              <w:pPrChange w:id="818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820" w:author="Administrator" w:date="2023-03-02T14:40:14Z">
              <w:r>
                <w:rPr>
                  <w:rFonts w:eastAsia="华文仿宋"/>
                  <w:b/>
                  <w:kern w:val="0"/>
                  <w:sz w:val="18"/>
                  <w:szCs w:val="18"/>
                </w:rPr>
                <w:delText>1.5</w:delText>
              </w:r>
            </w:del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822" w:author="Administrator" w:date="2023-03-02T14:40:14Z"/>
                <w:rFonts w:eastAsia="华文仿宋"/>
                <w:kern w:val="0"/>
                <w:sz w:val="18"/>
                <w:szCs w:val="18"/>
              </w:rPr>
              <w:pPrChange w:id="821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824" w:author="Administrator" w:date="2023-03-02T14:40:14Z"/>
                <w:rFonts w:eastAsia="华文仿宋"/>
                <w:kern w:val="0"/>
                <w:sz w:val="18"/>
                <w:szCs w:val="18"/>
              </w:rPr>
              <w:pPrChange w:id="823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825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老字号认知度和美誉度</w:delText>
              </w:r>
            </w:del>
          </w:p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827" w:author="Administrator" w:date="2023-03-02T14:40:14Z"/>
                <w:rFonts w:eastAsia="华文仿宋"/>
                <w:kern w:val="0"/>
                <w:sz w:val="18"/>
                <w:szCs w:val="18"/>
              </w:rPr>
              <w:pPrChange w:id="826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828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（5分）</w:delText>
              </w:r>
            </w:del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29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830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在区、县范围内被认知，有一定的声誉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832" w:author="Administrator" w:date="2023-03-02T14:40:14Z"/>
                <w:rFonts w:eastAsia="华文仿宋"/>
                <w:kern w:val="0"/>
                <w:sz w:val="18"/>
                <w:szCs w:val="18"/>
              </w:rPr>
              <w:pPrChange w:id="831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833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3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34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35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36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del w:id="837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39" w:author="Administrator" w:date="2023-03-02T14:40:14Z"/>
              </w:rPr>
              <w:pPrChange w:id="838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41" w:author="Administrator" w:date="2023-03-02T14:40:14Z"/>
              </w:rPr>
              <w:pPrChange w:id="840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42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843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在市内被广泛认知，有较好的声誉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845" w:author="Administrator" w:date="2023-03-02T14:40:14Z"/>
                <w:rFonts w:eastAsia="华文仿宋"/>
                <w:kern w:val="0"/>
                <w:sz w:val="18"/>
                <w:szCs w:val="18"/>
              </w:rPr>
              <w:pPrChange w:id="844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846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3.5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47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48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49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del w:id="850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52" w:author="Administrator" w:date="2023-03-02T14:40:14Z"/>
              </w:rPr>
              <w:pPrChange w:id="851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54" w:author="Administrator" w:date="2023-03-02T14:40:14Z"/>
              </w:rPr>
              <w:pPrChange w:id="853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55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856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在西南区域被广泛认知，有一定的美誉度和较好的口碑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858" w:author="Administrator" w:date="2023-03-02T14:40:14Z"/>
                <w:rFonts w:eastAsia="华文仿宋"/>
                <w:kern w:val="0"/>
                <w:sz w:val="18"/>
                <w:szCs w:val="18"/>
              </w:rPr>
              <w:pPrChange w:id="857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859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4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60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61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62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del w:id="863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65" w:author="Administrator" w:date="2023-03-02T14:40:14Z"/>
              </w:rPr>
              <w:pPrChange w:id="864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67" w:author="Administrator" w:date="2023-03-02T14:40:14Z"/>
              </w:rPr>
              <w:pPrChange w:id="866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68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869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在全国业内被广泛认知，美誉度较高，口碑好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871" w:author="Administrator" w:date="2023-03-02T14:40:14Z"/>
                <w:rFonts w:eastAsia="华文仿宋"/>
                <w:kern w:val="0"/>
                <w:sz w:val="18"/>
                <w:szCs w:val="18"/>
              </w:rPr>
              <w:pPrChange w:id="870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872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4.5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73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74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75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del w:id="876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78" w:author="Administrator" w:date="2023-03-02T14:40:14Z"/>
              </w:rPr>
              <w:pPrChange w:id="877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80" w:author="Administrator" w:date="2023-03-02T14:40:14Z"/>
              </w:rPr>
              <w:pPrChange w:id="879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81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882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在全球华人界被广泛认知，赢得广泛赞誉和良好口碑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884" w:author="Administrator" w:date="2023-03-02T14:40:14Z"/>
                <w:rFonts w:eastAsia="华文仿宋"/>
                <w:kern w:val="0"/>
                <w:sz w:val="18"/>
                <w:szCs w:val="18"/>
              </w:rPr>
              <w:pPrChange w:id="883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885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5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86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87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888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del w:id="889" w:author="Administrator" w:date="2023-03-02T14:40:14Z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891" w:author="Administrator" w:date="2023-03-02T14:40:14Z"/>
                <w:rFonts w:eastAsia="华文仿宋"/>
                <w:b/>
                <w:kern w:val="0"/>
                <w:sz w:val="18"/>
                <w:szCs w:val="18"/>
              </w:rPr>
              <w:pPrChange w:id="890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892" w:author="Administrator" w:date="2023-03-02T14:40:14Z">
              <w:r>
                <w:rPr>
                  <w:rFonts w:eastAsia="华文仿宋"/>
                  <w:b/>
                  <w:kern w:val="0"/>
                  <w:sz w:val="18"/>
                  <w:szCs w:val="18"/>
                </w:rPr>
                <w:delText>1.6</w:delText>
              </w:r>
            </w:del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894" w:author="Administrator" w:date="2023-03-02T14:40:14Z"/>
                <w:rFonts w:eastAsia="华文仿宋"/>
                <w:kern w:val="0"/>
                <w:sz w:val="18"/>
                <w:szCs w:val="18"/>
              </w:rPr>
              <w:pPrChange w:id="893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896" w:author="Administrator" w:date="2023-03-02T14:40:14Z"/>
                <w:rFonts w:eastAsia="华文仿宋"/>
                <w:kern w:val="0"/>
                <w:sz w:val="18"/>
                <w:szCs w:val="18"/>
              </w:rPr>
              <w:pPrChange w:id="895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898" w:author="Administrator" w:date="2023-03-02T14:40:14Z"/>
                <w:rFonts w:eastAsia="华文仿宋"/>
                <w:kern w:val="0"/>
                <w:sz w:val="18"/>
                <w:szCs w:val="18"/>
              </w:rPr>
              <w:pPrChange w:id="897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900" w:author="Administrator" w:date="2023-03-02T14:40:14Z"/>
                <w:rFonts w:eastAsia="华文仿宋"/>
                <w:kern w:val="0"/>
                <w:sz w:val="18"/>
                <w:szCs w:val="18"/>
              </w:rPr>
              <w:pPrChange w:id="89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901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经营场所的延续</w:delText>
              </w:r>
            </w:del>
          </w:p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903" w:author="Administrator" w:date="2023-03-02T14:40:14Z"/>
                <w:rFonts w:eastAsia="华文仿宋"/>
                <w:kern w:val="0"/>
                <w:sz w:val="18"/>
                <w:szCs w:val="18"/>
              </w:rPr>
              <w:pPrChange w:id="902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904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（10分）</w:delText>
              </w:r>
            </w:del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05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906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有独立的经营场所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908" w:author="Administrator" w:date="2023-03-02T14:40:14Z"/>
                <w:rFonts w:eastAsia="华文仿宋"/>
                <w:kern w:val="0"/>
                <w:sz w:val="18"/>
                <w:szCs w:val="18"/>
              </w:rPr>
              <w:pPrChange w:id="907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909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6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10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11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12" w:author="Administrator" w:date="2023-03-02T14:40:14Z"/>
                <w:rFonts w:eastAsia="华文仿宋"/>
                <w:kern w:val="0"/>
                <w:sz w:val="15"/>
                <w:szCs w:val="15"/>
              </w:rPr>
            </w:pPr>
            <w:del w:id="913" w:author="Administrator" w:date="2023-03-02T14:40:14Z">
              <w:r>
                <w:rPr>
                  <w:rFonts w:eastAsia="华文仿宋"/>
                  <w:kern w:val="0"/>
                  <w:sz w:val="15"/>
                  <w:szCs w:val="15"/>
                </w:rPr>
                <w:delText>存在多个营业地址时，以最古老的计分。如原主要经营活动场所依原貌保存，虽不作营业场所，可得分。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del w:id="914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16" w:author="Administrator" w:date="2023-03-02T14:40:14Z"/>
              </w:rPr>
              <w:pPrChange w:id="915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18" w:author="Administrator" w:date="2023-03-02T14:40:14Z"/>
              </w:rPr>
              <w:pPrChange w:id="917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19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920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现有营业场所已延续10年以上，保留了部分老字号陈设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922" w:author="Administrator" w:date="2023-03-02T14:40:14Z"/>
                <w:rFonts w:eastAsia="华文仿宋"/>
                <w:kern w:val="0"/>
                <w:sz w:val="18"/>
                <w:szCs w:val="18"/>
              </w:rPr>
              <w:pPrChange w:id="921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923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7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24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25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27" w:author="Administrator" w:date="2023-03-02T14:40:14Z"/>
              </w:rPr>
              <w:pPrChange w:id="926" w:author="Administrator" w:date="2023-03-02T14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28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30" w:author="Administrator" w:date="2023-03-02T14:40:14Z"/>
              </w:rPr>
              <w:pPrChange w:id="929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32" w:author="Administrator" w:date="2023-03-02T14:40:14Z"/>
              </w:rPr>
              <w:pPrChange w:id="931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33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934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现有营业场所已延续30年，依照原建筑风格重建，保留了部分老字号陈设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936" w:author="Administrator" w:date="2023-03-02T14:40:14Z"/>
                <w:rFonts w:eastAsia="华文仿宋"/>
                <w:kern w:val="0"/>
                <w:sz w:val="18"/>
                <w:szCs w:val="18"/>
              </w:rPr>
              <w:pPrChange w:id="935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937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8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38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39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41" w:author="Administrator" w:date="2023-03-02T14:40:14Z"/>
              </w:rPr>
              <w:pPrChange w:id="940" w:author="Administrator" w:date="2023-03-02T14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42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44" w:author="Administrator" w:date="2023-03-02T14:40:14Z"/>
              </w:rPr>
              <w:pPrChange w:id="943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46" w:author="Administrator" w:date="2023-03-02T14:40:14Z"/>
              </w:rPr>
              <w:pPrChange w:id="945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47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948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现有营业场所已延续50年，保留了基本面貌、主要陈设或沿袭了老字号的风格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950" w:author="Administrator" w:date="2023-03-02T14:40:14Z"/>
                <w:rFonts w:eastAsia="华文仿宋"/>
                <w:kern w:val="0"/>
                <w:sz w:val="18"/>
                <w:szCs w:val="18"/>
              </w:rPr>
              <w:pPrChange w:id="94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951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9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52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53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55" w:author="Administrator" w:date="2023-03-02T14:40:14Z"/>
              </w:rPr>
              <w:pPrChange w:id="954" w:author="Administrator" w:date="2023-03-02T14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56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58" w:author="Administrator" w:date="2023-03-02T14:40:14Z"/>
              </w:rPr>
              <w:pPrChange w:id="957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60" w:author="Administrator" w:date="2023-03-02T14:40:14Z"/>
              </w:rPr>
              <w:pPrChange w:id="959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61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962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现有营业场所已延续80年或更久，保留了基本面貌、主要陈设或沿袭了老字号的风格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964" w:author="Administrator" w:date="2023-03-02T14:40:14Z"/>
                <w:rFonts w:eastAsia="华文仿宋"/>
                <w:kern w:val="0"/>
                <w:sz w:val="18"/>
                <w:szCs w:val="18"/>
              </w:rPr>
              <w:pPrChange w:id="963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965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10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66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67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69" w:author="Administrator" w:date="2023-03-02T14:40:14Z"/>
              </w:rPr>
              <w:pPrChange w:id="968" w:author="Administrator" w:date="2023-03-02T14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del w:id="970" w:author="Administrator" w:date="2023-03-02T14:40:14Z"/>
        </w:trPr>
        <w:tc>
          <w:tcPr>
            <w:tcW w:w="6225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972" w:author="Administrator" w:date="2023-03-02T14:40:14Z"/>
                <w:rFonts w:eastAsia="华文仿宋"/>
                <w:kern w:val="0"/>
                <w:sz w:val="18"/>
                <w:szCs w:val="18"/>
              </w:rPr>
              <w:pPrChange w:id="971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973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基本项得分小计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975" w:author="Administrator" w:date="2023-03-02T14:40:14Z"/>
                <w:rFonts w:eastAsia="华文仿宋"/>
                <w:kern w:val="0"/>
                <w:sz w:val="18"/>
                <w:szCs w:val="18"/>
              </w:rPr>
              <w:pPrChange w:id="974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976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100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77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78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79" w:author="Administrator" w:date="2023-03-02T14:40:14Z"/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del w:id="980" w:author="Administrator" w:date="2023-03-02T14:40:14Z"/>
        </w:trPr>
        <w:tc>
          <w:tcPr>
            <w:tcW w:w="9288" w:type="dxa"/>
            <w:gridSpan w:val="7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981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982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2.加分项（满分40分）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83" w:author="Administrator" w:date="2023-03-02T14:40:14Z"/>
        </w:trPr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985" w:author="Administrator" w:date="2023-03-02T14:40:14Z"/>
                <w:rFonts w:eastAsia="华文仿宋"/>
                <w:kern w:val="0"/>
                <w:sz w:val="18"/>
                <w:szCs w:val="18"/>
              </w:rPr>
              <w:pPrChange w:id="984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986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序号</w:delText>
              </w:r>
            </w:del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988" w:author="Administrator" w:date="2023-03-02T14:40:14Z"/>
                <w:rFonts w:eastAsia="华文仿宋"/>
                <w:kern w:val="0"/>
                <w:sz w:val="18"/>
                <w:szCs w:val="18"/>
              </w:rPr>
              <w:pPrChange w:id="987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989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项目</w:delText>
              </w:r>
            </w:del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991" w:author="Administrator" w:date="2023-03-02T14:40:14Z"/>
                <w:rFonts w:eastAsia="华文仿宋"/>
                <w:kern w:val="0"/>
                <w:sz w:val="18"/>
                <w:szCs w:val="18"/>
              </w:rPr>
              <w:pPrChange w:id="990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992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栏目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994" w:author="Administrator" w:date="2023-03-02T14:40:14Z"/>
                <w:rFonts w:eastAsia="华文仿宋"/>
                <w:kern w:val="0"/>
                <w:sz w:val="18"/>
                <w:szCs w:val="18"/>
              </w:rPr>
              <w:pPrChange w:id="993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995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分值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997" w:author="Administrator" w:date="2023-03-02T14:40:14Z"/>
                <w:rFonts w:eastAsia="华文仿宋"/>
                <w:kern w:val="0"/>
                <w:sz w:val="18"/>
                <w:szCs w:val="18"/>
              </w:rPr>
              <w:pPrChange w:id="996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998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自评得分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00" w:author="Administrator" w:date="2023-03-02T14:40:14Z"/>
                <w:rFonts w:eastAsia="华文仿宋"/>
                <w:kern w:val="0"/>
                <w:sz w:val="18"/>
                <w:szCs w:val="18"/>
              </w:rPr>
              <w:pPrChange w:id="99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001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认定得分</w:delText>
              </w:r>
            </w:del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03" w:author="Administrator" w:date="2023-03-02T14:40:14Z"/>
                <w:rFonts w:eastAsia="华文仿宋"/>
                <w:kern w:val="0"/>
                <w:sz w:val="18"/>
                <w:szCs w:val="18"/>
              </w:rPr>
              <w:pPrChange w:id="1002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004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备注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del w:id="1005" w:author="Administrator" w:date="2023-03-02T14:40:14Z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07" w:author="Administrator" w:date="2023-03-02T14:40:14Z"/>
                <w:rFonts w:eastAsia="华文仿宋"/>
                <w:kern w:val="0"/>
                <w:sz w:val="18"/>
                <w:szCs w:val="18"/>
              </w:rPr>
              <w:pPrChange w:id="1006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008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2.1</w:delText>
              </w:r>
            </w:del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10" w:author="Administrator" w:date="2023-03-02T14:40:14Z"/>
                <w:rFonts w:eastAsia="华文仿宋"/>
                <w:kern w:val="0"/>
                <w:sz w:val="18"/>
                <w:szCs w:val="18"/>
              </w:rPr>
              <w:pPrChange w:id="100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011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列入文化保护情况（6分）</w:delText>
              </w:r>
            </w:del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012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1013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相关建筑物列入区县级文物保护单位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15" w:author="Administrator" w:date="2023-03-02T14:40:14Z"/>
                <w:rFonts w:eastAsia="华文仿宋"/>
                <w:kern w:val="0"/>
                <w:sz w:val="18"/>
                <w:szCs w:val="18"/>
              </w:rPr>
              <w:pPrChange w:id="1014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016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4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18" w:author="Administrator" w:date="2023-03-02T14:40:14Z"/>
                <w:rFonts w:eastAsia="华文仿宋"/>
                <w:kern w:val="0"/>
                <w:sz w:val="18"/>
                <w:szCs w:val="18"/>
              </w:rPr>
              <w:pPrChange w:id="1017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20" w:author="Administrator" w:date="2023-03-02T14:40:14Z"/>
                <w:rFonts w:eastAsia="华文仿宋"/>
                <w:kern w:val="0"/>
                <w:sz w:val="18"/>
                <w:szCs w:val="18"/>
              </w:rPr>
              <w:pPrChange w:id="101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22" w:author="Administrator" w:date="2023-03-02T14:40:14Z"/>
                <w:rFonts w:eastAsia="华文仿宋"/>
                <w:kern w:val="0"/>
                <w:sz w:val="18"/>
                <w:szCs w:val="18"/>
              </w:rPr>
              <w:pPrChange w:id="1021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del w:id="1023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025" w:author="Administrator" w:date="2023-03-02T14:40:14Z"/>
              </w:rPr>
              <w:pPrChange w:id="1024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027" w:author="Administrator" w:date="2023-03-02T14:40:14Z"/>
              </w:rPr>
              <w:pPrChange w:id="1026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028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1029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相关建筑物列入市级文物保护单位，或老字号重要信物被列入国家二、三级文物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31" w:author="Administrator" w:date="2023-03-02T14:40:14Z"/>
                <w:rFonts w:eastAsia="华文仿宋"/>
                <w:kern w:val="0"/>
                <w:sz w:val="18"/>
                <w:szCs w:val="18"/>
              </w:rPr>
              <w:pPrChange w:id="1030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032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5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34" w:author="Administrator" w:date="2023-03-02T14:40:14Z"/>
                <w:rFonts w:eastAsia="华文仿宋"/>
                <w:kern w:val="0"/>
                <w:sz w:val="18"/>
                <w:szCs w:val="18"/>
              </w:rPr>
              <w:pPrChange w:id="1033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36" w:author="Administrator" w:date="2023-03-02T14:40:14Z"/>
                <w:rFonts w:eastAsia="华文仿宋"/>
                <w:kern w:val="0"/>
                <w:sz w:val="18"/>
                <w:szCs w:val="18"/>
              </w:rPr>
              <w:pPrChange w:id="1035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038" w:author="Administrator" w:date="2023-03-02T14:40:14Z"/>
              </w:rPr>
              <w:pPrChange w:id="1037" w:author="Administrator" w:date="2023-03-02T14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del w:id="1039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041" w:author="Administrator" w:date="2023-03-02T14:40:14Z"/>
              </w:rPr>
              <w:pPrChange w:id="1040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043" w:author="Administrator" w:date="2023-03-02T14:40:14Z"/>
              </w:rPr>
              <w:pPrChange w:id="1042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044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1045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相关建筑物列入全国重点文物保护单位，或老字号重要信物被列入国家一级文物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47" w:author="Administrator" w:date="2023-03-02T14:40:14Z"/>
                <w:rFonts w:eastAsia="华文仿宋"/>
                <w:kern w:val="0"/>
                <w:sz w:val="18"/>
                <w:szCs w:val="18"/>
              </w:rPr>
              <w:pPrChange w:id="1046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048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6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50" w:author="Administrator" w:date="2023-03-02T14:40:14Z"/>
                <w:rFonts w:eastAsia="华文仿宋"/>
                <w:kern w:val="0"/>
                <w:sz w:val="18"/>
                <w:szCs w:val="18"/>
              </w:rPr>
              <w:pPrChange w:id="104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52" w:author="Administrator" w:date="2023-03-02T14:40:14Z"/>
                <w:rFonts w:eastAsia="华文仿宋"/>
                <w:kern w:val="0"/>
                <w:sz w:val="18"/>
                <w:szCs w:val="18"/>
              </w:rPr>
              <w:pPrChange w:id="1051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054" w:author="Administrator" w:date="2023-03-02T14:40:14Z"/>
              </w:rPr>
              <w:pPrChange w:id="1053" w:author="Administrator" w:date="2023-03-02T14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del w:id="1055" w:author="Administrator" w:date="2023-03-02T14:40:14Z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57" w:author="Administrator" w:date="2023-03-02T14:40:14Z"/>
                <w:rFonts w:eastAsia="华文仿宋"/>
                <w:kern w:val="0"/>
                <w:sz w:val="18"/>
                <w:szCs w:val="18"/>
              </w:rPr>
              <w:pPrChange w:id="1056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058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2.2</w:delText>
              </w:r>
            </w:del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60" w:author="Administrator" w:date="2023-03-02T14:40:14Z"/>
                <w:rFonts w:eastAsia="华文仿宋"/>
                <w:kern w:val="0"/>
                <w:sz w:val="18"/>
                <w:szCs w:val="18"/>
              </w:rPr>
              <w:pPrChange w:id="105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061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列入非物质文化遗产情况</w:delText>
              </w:r>
            </w:del>
          </w:p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63" w:author="Administrator" w:date="2023-03-02T14:40:14Z"/>
                <w:rFonts w:eastAsia="华文仿宋"/>
                <w:kern w:val="0"/>
                <w:sz w:val="18"/>
                <w:szCs w:val="18"/>
              </w:rPr>
              <w:pPrChange w:id="1062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064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（8分）</w:delText>
              </w:r>
            </w:del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065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1066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老字号相关文化艺术或技艺等被列入地市级非物质文化遗产保护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68" w:author="Administrator" w:date="2023-03-02T14:40:14Z"/>
                <w:rFonts w:eastAsia="华文仿宋"/>
                <w:kern w:val="0"/>
                <w:sz w:val="18"/>
                <w:szCs w:val="18"/>
              </w:rPr>
              <w:pPrChange w:id="1067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069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6.5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71" w:author="Administrator" w:date="2023-03-02T14:40:14Z"/>
                <w:rFonts w:eastAsia="华文仿宋"/>
                <w:kern w:val="0"/>
                <w:sz w:val="18"/>
                <w:szCs w:val="18"/>
              </w:rPr>
              <w:pPrChange w:id="1070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73" w:author="Administrator" w:date="2023-03-02T14:40:14Z"/>
                <w:rFonts w:eastAsia="华文仿宋"/>
                <w:kern w:val="0"/>
                <w:sz w:val="18"/>
                <w:szCs w:val="18"/>
              </w:rPr>
              <w:pPrChange w:id="1072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75" w:author="Administrator" w:date="2023-03-02T14:40:14Z"/>
                <w:rFonts w:eastAsia="华文仿宋"/>
                <w:kern w:val="0"/>
                <w:sz w:val="18"/>
                <w:szCs w:val="18"/>
              </w:rPr>
              <w:pPrChange w:id="1074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del w:id="1076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078" w:author="Administrator" w:date="2023-03-02T14:40:14Z"/>
              </w:rPr>
              <w:pPrChange w:id="1077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080" w:author="Administrator" w:date="2023-03-02T14:40:14Z"/>
              </w:rPr>
              <w:pPrChange w:id="1079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081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1082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老字号相关文化艺术或技艺等被列入市级非物质文化遗产名录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84" w:author="Administrator" w:date="2023-03-02T14:40:14Z"/>
                <w:rFonts w:eastAsia="华文仿宋"/>
                <w:kern w:val="0"/>
                <w:sz w:val="18"/>
                <w:szCs w:val="18"/>
              </w:rPr>
              <w:pPrChange w:id="1083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085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7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87" w:author="Administrator" w:date="2023-03-02T14:40:14Z"/>
                <w:rFonts w:eastAsia="华文仿宋"/>
                <w:kern w:val="0"/>
                <w:sz w:val="18"/>
                <w:szCs w:val="18"/>
              </w:rPr>
              <w:pPrChange w:id="1086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089" w:author="Administrator" w:date="2023-03-02T14:40:14Z"/>
                <w:rFonts w:eastAsia="华文仿宋"/>
                <w:kern w:val="0"/>
                <w:sz w:val="18"/>
                <w:szCs w:val="18"/>
              </w:rPr>
              <w:pPrChange w:id="1088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091" w:author="Administrator" w:date="2023-03-02T14:40:14Z"/>
              </w:rPr>
              <w:pPrChange w:id="1090" w:author="Administrator" w:date="2023-03-02T14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del w:id="1092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094" w:author="Administrator" w:date="2023-03-02T14:40:14Z"/>
              </w:rPr>
              <w:pPrChange w:id="1093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096" w:author="Administrator" w:date="2023-03-02T14:40:14Z"/>
              </w:rPr>
              <w:pPrChange w:id="1095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097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1098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老字号相关文化艺术或技艺等被列入国家非物质文化遗产名录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00" w:author="Administrator" w:date="2023-03-02T14:40:14Z"/>
                <w:rFonts w:eastAsia="华文仿宋"/>
                <w:kern w:val="0"/>
                <w:sz w:val="18"/>
                <w:szCs w:val="18"/>
              </w:rPr>
              <w:pPrChange w:id="109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101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7.5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03" w:author="Administrator" w:date="2023-03-02T14:40:14Z"/>
                <w:rFonts w:eastAsia="华文仿宋"/>
                <w:kern w:val="0"/>
                <w:sz w:val="18"/>
                <w:szCs w:val="18"/>
              </w:rPr>
              <w:pPrChange w:id="1102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05" w:author="Administrator" w:date="2023-03-02T14:40:14Z"/>
                <w:rFonts w:eastAsia="华文仿宋"/>
                <w:kern w:val="0"/>
                <w:sz w:val="18"/>
                <w:szCs w:val="18"/>
              </w:rPr>
              <w:pPrChange w:id="1104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107" w:author="Administrator" w:date="2023-03-02T14:40:14Z"/>
              </w:rPr>
              <w:pPrChange w:id="1106" w:author="Administrator" w:date="2023-03-02T14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del w:id="1108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110" w:author="Administrator" w:date="2023-03-02T14:40:14Z"/>
              </w:rPr>
              <w:pPrChange w:id="1109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112" w:author="Administrator" w:date="2023-03-02T14:40:14Z"/>
              </w:rPr>
              <w:pPrChange w:id="1111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113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1114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老字号相关文化艺术或技艺等被列入世界非物质文化遗产名录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16" w:author="Administrator" w:date="2023-03-02T14:40:14Z"/>
                <w:rFonts w:eastAsia="华文仿宋"/>
                <w:kern w:val="0"/>
                <w:sz w:val="18"/>
                <w:szCs w:val="18"/>
              </w:rPr>
              <w:pPrChange w:id="1115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117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8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19" w:author="Administrator" w:date="2023-03-02T14:40:14Z"/>
                <w:rFonts w:eastAsia="华文仿宋"/>
                <w:kern w:val="0"/>
                <w:sz w:val="18"/>
                <w:szCs w:val="18"/>
              </w:rPr>
              <w:pPrChange w:id="1118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21" w:author="Administrator" w:date="2023-03-02T14:40:14Z"/>
                <w:rFonts w:eastAsia="华文仿宋"/>
                <w:kern w:val="0"/>
                <w:sz w:val="18"/>
                <w:szCs w:val="18"/>
              </w:rPr>
              <w:pPrChange w:id="1120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123" w:author="Administrator" w:date="2023-03-02T14:40:14Z"/>
              </w:rPr>
              <w:pPrChange w:id="1122" w:author="Administrator" w:date="2023-03-02T14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del w:id="1124" w:author="Administrator" w:date="2023-03-02T14:40:14Z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26" w:author="Administrator" w:date="2023-03-02T14:40:14Z"/>
                <w:rFonts w:eastAsia="华文仿宋"/>
                <w:kern w:val="0"/>
                <w:sz w:val="18"/>
                <w:szCs w:val="18"/>
              </w:rPr>
              <w:pPrChange w:id="1125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127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2.3</w:delText>
              </w:r>
            </w:del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29" w:author="Administrator" w:date="2023-03-02T14:40:14Z"/>
                <w:rFonts w:eastAsia="华文仿宋"/>
                <w:kern w:val="0"/>
                <w:sz w:val="18"/>
                <w:szCs w:val="18"/>
              </w:rPr>
              <w:pPrChange w:id="1128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130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品牌荣誉</w:delText>
              </w:r>
            </w:del>
          </w:p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32" w:author="Administrator" w:date="2023-03-02T14:40:14Z"/>
                <w:rFonts w:eastAsia="华文仿宋"/>
                <w:kern w:val="0"/>
                <w:sz w:val="18"/>
                <w:szCs w:val="18"/>
              </w:rPr>
              <w:pPrChange w:id="1131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133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（4分）</w:delText>
              </w:r>
            </w:del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134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1135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老字号相关商标获得重庆市著名商标称号，或产品获得重庆市名牌称号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37" w:author="Administrator" w:date="2023-03-02T14:40:14Z"/>
                <w:rFonts w:eastAsia="华文仿宋"/>
                <w:kern w:val="0"/>
                <w:sz w:val="18"/>
                <w:szCs w:val="18"/>
              </w:rPr>
              <w:pPrChange w:id="1136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138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3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40" w:author="Administrator" w:date="2023-03-02T14:40:14Z"/>
                <w:rFonts w:eastAsia="华文仿宋"/>
                <w:kern w:val="0"/>
                <w:sz w:val="18"/>
                <w:szCs w:val="18"/>
              </w:rPr>
              <w:pPrChange w:id="113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42" w:author="Administrator" w:date="2023-03-02T14:40:14Z"/>
                <w:rFonts w:eastAsia="华文仿宋"/>
                <w:kern w:val="0"/>
                <w:sz w:val="18"/>
                <w:szCs w:val="18"/>
              </w:rPr>
              <w:pPrChange w:id="1141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44" w:author="Administrator" w:date="2023-03-02T14:40:14Z"/>
                <w:rFonts w:eastAsia="华文仿宋"/>
                <w:kern w:val="0"/>
                <w:sz w:val="18"/>
                <w:szCs w:val="18"/>
              </w:rPr>
              <w:pPrChange w:id="1143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145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相关证书应在有效期内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del w:id="1146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148" w:author="Administrator" w:date="2023-03-02T14:40:14Z"/>
              </w:rPr>
              <w:pPrChange w:id="1147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150" w:author="Administrator" w:date="2023-03-02T14:40:14Z"/>
              </w:rPr>
              <w:pPrChange w:id="1149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151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1152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老字号相关商标获得中国驰名商标称号，或产品获得中国名牌称号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54" w:author="Administrator" w:date="2023-03-02T14:40:14Z"/>
                <w:rFonts w:eastAsia="华文仿宋"/>
                <w:kern w:val="0"/>
                <w:sz w:val="18"/>
                <w:szCs w:val="18"/>
              </w:rPr>
              <w:pPrChange w:id="1153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155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4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57" w:author="Administrator" w:date="2023-03-02T14:40:14Z"/>
                <w:rFonts w:eastAsia="华文仿宋"/>
                <w:kern w:val="0"/>
                <w:sz w:val="18"/>
                <w:szCs w:val="18"/>
              </w:rPr>
              <w:pPrChange w:id="1156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59" w:author="Administrator" w:date="2023-03-02T14:40:14Z"/>
                <w:rFonts w:eastAsia="华文仿宋"/>
                <w:kern w:val="0"/>
                <w:sz w:val="18"/>
                <w:szCs w:val="18"/>
              </w:rPr>
              <w:pPrChange w:id="1158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161" w:author="Administrator" w:date="2023-03-02T14:40:14Z"/>
              </w:rPr>
              <w:pPrChange w:id="1160" w:author="Administrator" w:date="2023-03-02T14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del w:id="1162" w:author="Administrator" w:date="2023-03-02T14:40:14Z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64" w:author="Administrator" w:date="2023-03-02T14:40:14Z"/>
                <w:rFonts w:eastAsia="华文仿宋"/>
                <w:kern w:val="0"/>
                <w:sz w:val="18"/>
                <w:szCs w:val="18"/>
              </w:rPr>
              <w:pPrChange w:id="1163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165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2.4</w:delText>
              </w:r>
            </w:del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67" w:author="Administrator" w:date="2023-03-02T14:40:14Z"/>
                <w:rFonts w:eastAsia="华文仿宋"/>
                <w:kern w:val="0"/>
                <w:sz w:val="18"/>
                <w:szCs w:val="18"/>
              </w:rPr>
              <w:pPrChange w:id="1166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168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商标注册保护</w:delText>
              </w:r>
            </w:del>
          </w:p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70" w:author="Administrator" w:date="2023-03-02T14:40:14Z"/>
                <w:rFonts w:eastAsia="华文仿宋"/>
                <w:kern w:val="0"/>
                <w:sz w:val="18"/>
                <w:szCs w:val="18"/>
              </w:rPr>
              <w:pPrChange w:id="116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171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（4分）</w:delText>
              </w:r>
            </w:del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172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1173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老字号相关商标进行了马德里</w:delText>
              </w:r>
            </w:del>
            <w:del w:id="1174" w:author="Administrator" w:date="2023-03-02T14:40:14Z">
              <w:r>
                <w:rPr>
                  <w:rFonts w:hint="eastAsia" w:eastAsia="华文仿宋"/>
                  <w:kern w:val="0"/>
                  <w:sz w:val="18"/>
                  <w:szCs w:val="18"/>
                  <w:lang w:eastAsia="zh-CN"/>
                </w:rPr>
                <w:delText>等</w:delText>
              </w:r>
            </w:del>
            <w:del w:id="1175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国际商标注册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77" w:author="Administrator" w:date="2023-03-02T14:40:14Z"/>
                <w:rFonts w:eastAsia="华文仿宋"/>
                <w:kern w:val="0"/>
                <w:sz w:val="18"/>
                <w:szCs w:val="18"/>
              </w:rPr>
              <w:pPrChange w:id="1176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178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3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80" w:author="Administrator" w:date="2023-03-02T14:40:14Z"/>
                <w:rFonts w:eastAsia="华文仿宋"/>
                <w:kern w:val="0"/>
                <w:sz w:val="18"/>
                <w:szCs w:val="18"/>
              </w:rPr>
              <w:pPrChange w:id="117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82" w:author="Administrator" w:date="2023-03-02T14:40:14Z"/>
                <w:rFonts w:eastAsia="华文仿宋"/>
                <w:kern w:val="0"/>
                <w:sz w:val="18"/>
                <w:szCs w:val="18"/>
              </w:rPr>
              <w:pPrChange w:id="1181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84" w:author="Administrator" w:date="2023-03-02T14:40:14Z"/>
                <w:rFonts w:eastAsia="华文仿宋"/>
                <w:kern w:val="0"/>
                <w:sz w:val="18"/>
                <w:szCs w:val="18"/>
              </w:rPr>
              <w:pPrChange w:id="1183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del w:id="1185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187" w:author="Administrator" w:date="2023-03-02T14:40:14Z"/>
              </w:rPr>
              <w:pPrChange w:id="1186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189" w:author="Administrator" w:date="2023-03-02T14:40:14Z"/>
              </w:rPr>
              <w:pPrChange w:id="1188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190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1191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老字号相关商标进行了我国地理标志注册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93" w:author="Administrator" w:date="2023-03-02T14:40:14Z"/>
                <w:rFonts w:eastAsia="华文仿宋"/>
                <w:kern w:val="0"/>
                <w:sz w:val="18"/>
                <w:szCs w:val="18"/>
              </w:rPr>
              <w:pPrChange w:id="1192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194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4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96" w:author="Administrator" w:date="2023-03-02T14:40:14Z"/>
                <w:rFonts w:eastAsia="华文仿宋"/>
                <w:kern w:val="0"/>
                <w:sz w:val="18"/>
                <w:szCs w:val="18"/>
              </w:rPr>
              <w:pPrChange w:id="1195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198" w:author="Administrator" w:date="2023-03-02T14:40:14Z"/>
                <w:rFonts w:eastAsia="华文仿宋"/>
                <w:kern w:val="0"/>
                <w:sz w:val="18"/>
                <w:szCs w:val="18"/>
              </w:rPr>
              <w:pPrChange w:id="1197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200" w:author="Administrator" w:date="2023-03-02T14:40:14Z"/>
              </w:rPr>
              <w:pPrChange w:id="1199" w:author="Administrator" w:date="2023-03-02T14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del w:id="1201" w:author="Administrator" w:date="2023-03-02T14:40:14Z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03" w:author="Administrator" w:date="2023-03-02T14:40:14Z"/>
                <w:rFonts w:eastAsia="华文仿宋"/>
                <w:kern w:val="0"/>
                <w:sz w:val="18"/>
                <w:szCs w:val="18"/>
              </w:rPr>
              <w:pPrChange w:id="1202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204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2.5</w:delText>
              </w:r>
            </w:del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06" w:author="Administrator" w:date="2023-03-02T14:40:14Z"/>
                <w:rFonts w:eastAsia="华文仿宋"/>
                <w:kern w:val="0"/>
                <w:sz w:val="18"/>
                <w:szCs w:val="18"/>
              </w:rPr>
              <w:pPrChange w:id="1205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207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技术专利</w:delText>
              </w:r>
            </w:del>
          </w:p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09" w:author="Administrator" w:date="2023-03-02T14:40:14Z"/>
                <w:rFonts w:eastAsia="华文仿宋"/>
                <w:kern w:val="0"/>
                <w:sz w:val="18"/>
                <w:szCs w:val="18"/>
              </w:rPr>
              <w:pPrChange w:id="1208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210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（6分）</w:delText>
              </w:r>
            </w:del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211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1212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老字号相关的核心产品、技艺或方法获得实用新型专利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14" w:author="Administrator" w:date="2023-03-02T14:40:14Z"/>
                <w:rFonts w:eastAsia="华文仿宋"/>
                <w:kern w:val="0"/>
                <w:sz w:val="18"/>
                <w:szCs w:val="18"/>
              </w:rPr>
              <w:pPrChange w:id="1213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215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4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17" w:author="Administrator" w:date="2023-03-02T14:40:14Z"/>
                <w:rFonts w:eastAsia="华文仿宋"/>
                <w:kern w:val="0"/>
                <w:sz w:val="18"/>
                <w:szCs w:val="18"/>
              </w:rPr>
              <w:pPrChange w:id="1216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19" w:author="Administrator" w:date="2023-03-02T14:40:14Z"/>
                <w:rFonts w:eastAsia="华文仿宋"/>
                <w:kern w:val="0"/>
                <w:sz w:val="18"/>
                <w:szCs w:val="18"/>
              </w:rPr>
              <w:pPrChange w:id="1218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21" w:author="Administrator" w:date="2023-03-02T14:40:14Z"/>
                <w:rFonts w:eastAsia="华文仿宋"/>
                <w:kern w:val="0"/>
                <w:sz w:val="18"/>
                <w:szCs w:val="18"/>
              </w:rPr>
              <w:pPrChange w:id="1220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222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到期专利折半计分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del w:id="1223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225" w:author="Administrator" w:date="2023-03-02T14:40:14Z"/>
              </w:rPr>
              <w:pPrChange w:id="1224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227" w:author="Administrator" w:date="2023-03-02T14:40:14Z"/>
              </w:rPr>
              <w:pPrChange w:id="1226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228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1229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老字号相关的核心产品、技艺或方法获得国家发明专利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31" w:author="Administrator" w:date="2023-03-02T14:40:14Z"/>
                <w:rFonts w:eastAsia="华文仿宋"/>
                <w:kern w:val="0"/>
                <w:sz w:val="18"/>
                <w:szCs w:val="18"/>
              </w:rPr>
              <w:pPrChange w:id="1230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232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5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34" w:author="Administrator" w:date="2023-03-02T14:40:14Z"/>
                <w:rFonts w:eastAsia="华文仿宋"/>
                <w:kern w:val="0"/>
                <w:sz w:val="18"/>
                <w:szCs w:val="18"/>
              </w:rPr>
              <w:pPrChange w:id="1233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36" w:author="Administrator" w:date="2023-03-02T14:40:14Z"/>
                <w:rFonts w:eastAsia="华文仿宋"/>
                <w:kern w:val="0"/>
                <w:sz w:val="18"/>
                <w:szCs w:val="18"/>
              </w:rPr>
              <w:pPrChange w:id="1235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238" w:author="Administrator" w:date="2023-03-02T14:40:14Z"/>
              </w:rPr>
              <w:pPrChange w:id="1237" w:author="Administrator" w:date="2023-03-02T14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del w:id="1239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241" w:author="Administrator" w:date="2023-03-02T14:40:14Z"/>
              </w:rPr>
              <w:pPrChange w:id="1240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243" w:author="Administrator" w:date="2023-03-02T14:40:14Z"/>
              </w:rPr>
              <w:pPrChange w:id="1242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244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1245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老字号相关的核心产品、技艺或方法获得国外或国际发明专利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47" w:author="Administrator" w:date="2023-03-02T14:40:14Z"/>
                <w:rFonts w:eastAsia="华文仿宋"/>
                <w:kern w:val="0"/>
                <w:sz w:val="18"/>
                <w:szCs w:val="18"/>
              </w:rPr>
              <w:pPrChange w:id="1246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248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6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50" w:author="Administrator" w:date="2023-03-02T14:40:14Z"/>
                <w:rFonts w:eastAsia="华文仿宋"/>
                <w:kern w:val="0"/>
                <w:sz w:val="18"/>
                <w:szCs w:val="18"/>
              </w:rPr>
              <w:pPrChange w:id="124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52" w:author="Administrator" w:date="2023-03-02T14:40:14Z"/>
                <w:rFonts w:eastAsia="华文仿宋"/>
                <w:kern w:val="0"/>
                <w:sz w:val="18"/>
                <w:szCs w:val="18"/>
              </w:rPr>
              <w:pPrChange w:id="1251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254" w:author="Administrator" w:date="2023-03-02T14:40:14Z"/>
              </w:rPr>
              <w:pPrChange w:id="1253" w:author="Administrator" w:date="2023-03-02T14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del w:id="1255" w:author="Administrator" w:date="2023-03-02T14:40:14Z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57" w:author="Administrator" w:date="2023-03-02T14:40:14Z"/>
                <w:rFonts w:eastAsia="华文仿宋"/>
                <w:kern w:val="0"/>
                <w:sz w:val="18"/>
                <w:szCs w:val="18"/>
              </w:rPr>
              <w:pPrChange w:id="1256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258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2.6</w:delText>
              </w:r>
            </w:del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60" w:author="Administrator" w:date="2023-03-02T14:40:14Z"/>
                <w:rFonts w:eastAsia="华文仿宋"/>
                <w:kern w:val="0"/>
                <w:sz w:val="18"/>
                <w:szCs w:val="18"/>
              </w:rPr>
              <w:pPrChange w:id="125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261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扩张经营（6分）</w:delText>
              </w:r>
            </w:del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262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1263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有1-3家分店或连锁店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65" w:author="Administrator" w:date="2023-03-02T14:40:14Z"/>
                <w:rFonts w:eastAsia="华文仿宋"/>
                <w:kern w:val="0"/>
                <w:sz w:val="18"/>
                <w:szCs w:val="18"/>
              </w:rPr>
              <w:pPrChange w:id="1264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266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4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68" w:author="Administrator" w:date="2023-03-02T14:40:14Z"/>
                <w:rFonts w:eastAsia="华文仿宋"/>
                <w:kern w:val="0"/>
                <w:sz w:val="18"/>
                <w:szCs w:val="18"/>
              </w:rPr>
              <w:pPrChange w:id="1267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70" w:author="Administrator" w:date="2023-03-02T14:40:14Z"/>
                <w:rFonts w:eastAsia="华文仿宋"/>
                <w:kern w:val="0"/>
                <w:sz w:val="18"/>
                <w:szCs w:val="18"/>
              </w:rPr>
              <w:pPrChange w:id="126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72" w:author="Administrator" w:date="2023-03-02T14:40:14Z"/>
                <w:rFonts w:eastAsia="华文仿宋"/>
                <w:kern w:val="0"/>
                <w:sz w:val="18"/>
                <w:szCs w:val="18"/>
              </w:rPr>
              <w:pPrChange w:id="1271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del w:id="1273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275" w:author="Administrator" w:date="2023-03-02T14:40:14Z"/>
              </w:rPr>
              <w:pPrChange w:id="1274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277" w:author="Administrator" w:date="2023-03-02T14:40:14Z"/>
              </w:rPr>
              <w:pPrChange w:id="1276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278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1279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有4-7家分店或连锁店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81" w:author="Administrator" w:date="2023-03-02T14:40:14Z"/>
                <w:rFonts w:eastAsia="华文仿宋"/>
                <w:kern w:val="0"/>
                <w:sz w:val="18"/>
                <w:szCs w:val="18"/>
              </w:rPr>
              <w:pPrChange w:id="1280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282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5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84" w:author="Administrator" w:date="2023-03-02T14:40:14Z"/>
                <w:rFonts w:eastAsia="华文仿宋"/>
                <w:kern w:val="0"/>
                <w:sz w:val="18"/>
                <w:szCs w:val="18"/>
              </w:rPr>
              <w:pPrChange w:id="1283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86" w:author="Administrator" w:date="2023-03-02T14:40:14Z"/>
                <w:rFonts w:eastAsia="华文仿宋"/>
                <w:kern w:val="0"/>
                <w:sz w:val="18"/>
                <w:szCs w:val="18"/>
              </w:rPr>
              <w:pPrChange w:id="1285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288" w:author="Administrator" w:date="2023-03-02T14:40:14Z"/>
              </w:rPr>
              <w:pPrChange w:id="1287" w:author="Administrator" w:date="2023-03-02T14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del w:id="1289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291" w:author="Administrator" w:date="2023-03-02T14:40:14Z"/>
              </w:rPr>
              <w:pPrChange w:id="1290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293" w:author="Administrator" w:date="2023-03-02T14:40:14Z"/>
              </w:rPr>
              <w:pPrChange w:id="1292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294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1295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有8家以上分店或连锁店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297" w:author="Administrator" w:date="2023-03-02T14:40:14Z"/>
                <w:rFonts w:eastAsia="华文仿宋"/>
                <w:kern w:val="0"/>
                <w:sz w:val="18"/>
                <w:szCs w:val="18"/>
              </w:rPr>
              <w:pPrChange w:id="1296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298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6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00" w:author="Administrator" w:date="2023-03-02T14:40:14Z"/>
                <w:rFonts w:eastAsia="华文仿宋"/>
                <w:kern w:val="0"/>
                <w:sz w:val="18"/>
                <w:szCs w:val="18"/>
              </w:rPr>
              <w:pPrChange w:id="129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02" w:author="Administrator" w:date="2023-03-02T14:40:14Z"/>
                <w:rFonts w:eastAsia="华文仿宋"/>
                <w:kern w:val="0"/>
                <w:sz w:val="18"/>
                <w:szCs w:val="18"/>
              </w:rPr>
              <w:pPrChange w:id="1301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304" w:author="Administrator" w:date="2023-03-02T14:40:14Z"/>
              </w:rPr>
              <w:pPrChange w:id="1303" w:author="Administrator" w:date="2023-03-02T14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del w:id="1305" w:author="Administrator" w:date="2023-03-02T14:40:14Z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07" w:author="Administrator" w:date="2023-03-02T14:40:14Z"/>
                <w:rFonts w:eastAsia="华文仿宋"/>
                <w:kern w:val="0"/>
                <w:sz w:val="18"/>
                <w:szCs w:val="18"/>
              </w:rPr>
              <w:pPrChange w:id="1306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308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2.7</w:delText>
              </w:r>
            </w:del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10" w:author="Administrator" w:date="2023-03-02T14:40:14Z"/>
                <w:rFonts w:eastAsia="华文仿宋"/>
                <w:kern w:val="0"/>
                <w:sz w:val="18"/>
                <w:szCs w:val="18"/>
              </w:rPr>
              <w:pPrChange w:id="130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311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现代化管理和诚信类荣誉</w:delText>
              </w:r>
            </w:del>
          </w:p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13" w:author="Administrator" w:date="2023-03-02T14:40:14Z"/>
                <w:rFonts w:eastAsia="华文仿宋"/>
                <w:kern w:val="0"/>
                <w:sz w:val="18"/>
                <w:szCs w:val="18"/>
              </w:rPr>
              <w:pPrChange w:id="1312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314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（6分）</w:delText>
              </w:r>
            </w:del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315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1316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通过了ISO 9001体系认证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18" w:author="Administrator" w:date="2023-03-02T14:40:14Z"/>
                <w:rFonts w:eastAsia="华文仿宋"/>
                <w:kern w:val="0"/>
                <w:sz w:val="18"/>
                <w:szCs w:val="18"/>
              </w:rPr>
              <w:pPrChange w:id="1317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319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6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21" w:author="Administrator" w:date="2023-03-02T14:40:14Z"/>
                <w:rFonts w:eastAsia="华文仿宋"/>
                <w:kern w:val="0"/>
                <w:sz w:val="18"/>
                <w:szCs w:val="18"/>
              </w:rPr>
              <w:pPrChange w:id="1320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23" w:author="Administrator" w:date="2023-03-02T14:40:14Z"/>
                <w:rFonts w:eastAsia="华文仿宋"/>
                <w:kern w:val="0"/>
                <w:sz w:val="18"/>
                <w:szCs w:val="18"/>
              </w:rPr>
              <w:pPrChange w:id="1322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25" w:author="Administrator" w:date="2023-03-02T14:40:14Z"/>
                <w:rFonts w:eastAsia="华文仿宋"/>
                <w:kern w:val="0"/>
                <w:sz w:val="18"/>
                <w:szCs w:val="18"/>
              </w:rPr>
              <w:pPrChange w:id="1324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del w:id="1326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328" w:author="Administrator" w:date="2023-03-02T14:40:14Z"/>
              </w:rPr>
              <w:pPrChange w:id="1327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330" w:author="Administrator" w:date="2023-03-02T14:40:14Z"/>
              </w:rPr>
              <w:pPrChange w:id="1329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331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1332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通过了ISO 14001体系认证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34" w:author="Administrator" w:date="2023-03-02T14:40:14Z"/>
                <w:rFonts w:eastAsia="华文仿宋"/>
                <w:kern w:val="0"/>
                <w:sz w:val="18"/>
                <w:szCs w:val="18"/>
              </w:rPr>
              <w:pPrChange w:id="1333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335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6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37" w:author="Administrator" w:date="2023-03-02T14:40:14Z"/>
                <w:rFonts w:eastAsia="华文仿宋"/>
                <w:kern w:val="0"/>
                <w:sz w:val="18"/>
                <w:szCs w:val="18"/>
              </w:rPr>
              <w:pPrChange w:id="1336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39" w:author="Administrator" w:date="2023-03-02T14:40:14Z"/>
                <w:rFonts w:eastAsia="华文仿宋"/>
                <w:kern w:val="0"/>
                <w:sz w:val="18"/>
                <w:szCs w:val="18"/>
              </w:rPr>
              <w:pPrChange w:id="1338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341" w:author="Administrator" w:date="2023-03-02T14:40:14Z"/>
              </w:rPr>
              <w:pPrChange w:id="1340" w:author="Administrator" w:date="2023-03-02T14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del w:id="1342" w:author="Administrator" w:date="2023-03-02T14:40:14Z"/>
        </w:trPr>
        <w:tc>
          <w:tcPr>
            <w:tcW w:w="467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344" w:author="Administrator" w:date="2023-03-02T14:40:14Z"/>
              </w:rPr>
              <w:pPrChange w:id="1343" w:author="Administrator" w:date="2023-03-02T14:40:08Z">
                <w:pPr/>
              </w:pPrChange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346" w:author="Administrator" w:date="2023-03-02T14:40:14Z"/>
              </w:rPr>
              <w:pPrChange w:id="1345" w:author="Administrator" w:date="2023-03-02T14:40:08Z">
                <w:pPr/>
              </w:pPrChange>
            </w:pP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347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1348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近3年内获得区县级以上政府主管部门或信用等级评定机构颁发的“A”级或以上的“诚信企业”及类似荣誉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50" w:author="Administrator" w:date="2023-03-02T14:40:14Z"/>
                <w:rFonts w:eastAsia="华文仿宋"/>
                <w:kern w:val="0"/>
                <w:sz w:val="18"/>
                <w:szCs w:val="18"/>
              </w:rPr>
              <w:pPrChange w:id="134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351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6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53" w:author="Administrator" w:date="2023-03-02T14:40:14Z"/>
                <w:rFonts w:eastAsia="华文仿宋"/>
                <w:kern w:val="0"/>
                <w:sz w:val="18"/>
                <w:szCs w:val="18"/>
              </w:rPr>
              <w:pPrChange w:id="1352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55" w:author="Administrator" w:date="2023-03-02T14:40:14Z"/>
                <w:rFonts w:eastAsia="华文仿宋"/>
                <w:kern w:val="0"/>
                <w:sz w:val="18"/>
                <w:szCs w:val="18"/>
              </w:rPr>
              <w:pPrChange w:id="1354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57" w:author="Administrator" w:date="2023-03-02T14:40:14Z"/>
                <w:rFonts w:eastAsia="华文仿宋"/>
                <w:kern w:val="0"/>
                <w:sz w:val="18"/>
                <w:szCs w:val="18"/>
              </w:rPr>
              <w:pPrChange w:id="1356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del w:id="1358" w:author="Administrator" w:date="2023-03-02T14:40:14Z"/>
        </w:trPr>
        <w:tc>
          <w:tcPr>
            <w:tcW w:w="62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60" w:author="Administrator" w:date="2023-03-02T14:40:14Z"/>
                <w:rFonts w:eastAsia="华文仿宋"/>
                <w:kern w:val="0"/>
                <w:sz w:val="18"/>
                <w:szCs w:val="18"/>
              </w:rPr>
              <w:pPrChange w:id="135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361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加分项得分小计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63" w:author="Administrator" w:date="2023-03-02T14:40:14Z"/>
                <w:rFonts w:eastAsia="华文仿宋"/>
                <w:kern w:val="0"/>
                <w:sz w:val="18"/>
                <w:szCs w:val="18"/>
              </w:rPr>
              <w:pPrChange w:id="1362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364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40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66" w:author="Administrator" w:date="2023-03-02T14:40:14Z"/>
                <w:rFonts w:eastAsia="华文仿宋"/>
                <w:kern w:val="0"/>
                <w:sz w:val="18"/>
                <w:szCs w:val="18"/>
              </w:rPr>
              <w:pPrChange w:id="1365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68" w:author="Administrator" w:date="2023-03-02T14:40:14Z"/>
                <w:rFonts w:eastAsia="华文仿宋"/>
                <w:kern w:val="0"/>
                <w:sz w:val="18"/>
                <w:szCs w:val="18"/>
              </w:rPr>
              <w:pPrChange w:id="1367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70" w:author="Administrator" w:date="2023-03-02T14:40:14Z"/>
                <w:rFonts w:eastAsia="华文仿宋"/>
                <w:kern w:val="0"/>
                <w:sz w:val="18"/>
                <w:szCs w:val="18"/>
              </w:rPr>
              <w:pPrChange w:id="1369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del w:id="1371" w:author="Administrator" w:date="2023-03-02T14:40:14Z"/>
        </w:trPr>
        <w:tc>
          <w:tcPr>
            <w:tcW w:w="62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73" w:author="Administrator" w:date="2023-03-02T14:40:14Z"/>
                <w:rFonts w:eastAsia="华文仿宋"/>
                <w:kern w:val="0"/>
                <w:sz w:val="18"/>
                <w:szCs w:val="18"/>
              </w:rPr>
              <w:pPrChange w:id="1372" w:author="Administrator" w:date="2023-03-02T14:40:14Z">
                <w:pPr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374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合计得分（基础项+加分项得分）</w:delText>
              </w:r>
            </w:del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76" w:author="Administrator" w:date="2023-03-02T14:40:14Z"/>
                <w:rFonts w:eastAsia="华文仿宋"/>
                <w:kern w:val="0"/>
                <w:sz w:val="18"/>
                <w:szCs w:val="18"/>
              </w:rPr>
              <w:pPrChange w:id="1375" w:author="Administrator" w:date="2023-03-02T14:40:14Z">
                <w:pPr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  <w:del w:id="1377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140</w:delText>
              </w:r>
            </w:del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79" w:author="Administrator" w:date="2023-03-02T14:40:14Z"/>
                <w:rFonts w:eastAsia="华文仿宋"/>
                <w:kern w:val="0"/>
                <w:sz w:val="18"/>
                <w:szCs w:val="18"/>
              </w:rPr>
              <w:pPrChange w:id="1378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81" w:author="Administrator" w:date="2023-03-02T14:40:14Z"/>
                <w:rFonts w:eastAsia="华文仿宋"/>
                <w:kern w:val="0"/>
                <w:sz w:val="18"/>
                <w:szCs w:val="18"/>
              </w:rPr>
              <w:pPrChange w:id="1380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383" w:author="Administrator" w:date="2023-03-02T14:40:14Z"/>
                <w:rFonts w:eastAsia="华文仿宋"/>
                <w:kern w:val="0"/>
                <w:sz w:val="18"/>
                <w:szCs w:val="18"/>
              </w:rPr>
              <w:pPrChange w:id="1382" w:author="Administrator" w:date="2023-03-02T14:40:14Z">
                <w:pPr>
                  <w:widowControl/>
                  <w:adjustRightInd w:val="0"/>
                  <w:snapToGrid w:val="0"/>
                  <w:spacing w:line="200" w:lineRule="atLeast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1384" w:author="Administrator" w:date="2023-03-02T14:40:14Z"/>
        </w:trPr>
        <w:tc>
          <w:tcPr>
            <w:tcW w:w="9288" w:type="dxa"/>
            <w:gridSpan w:val="7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385" w:author="Administrator" w:date="2023-03-02T14:40:14Z"/>
                <w:rFonts w:eastAsia="华文仿宋"/>
                <w:kern w:val="0"/>
                <w:sz w:val="18"/>
                <w:szCs w:val="18"/>
              </w:rPr>
            </w:pPr>
            <w:del w:id="1386" w:author="Administrator" w:date="2023-03-02T14:40:14Z">
              <w:r>
                <w:rPr>
                  <w:rFonts w:eastAsia="华文仿宋"/>
                  <w:kern w:val="0"/>
                  <w:sz w:val="18"/>
                  <w:szCs w:val="18"/>
                </w:rPr>
                <w:delText>注：除第2.4和2.7各小项可累计计分外，其余均为按档次给分，不符合任何一档时，计0分。</w:delText>
              </w:r>
            </w:del>
          </w:p>
        </w:tc>
      </w:tr>
    </w:tbl>
    <w:p>
      <w:pPr>
        <w:widowControl/>
        <w:adjustRightInd w:val="0"/>
        <w:snapToGrid w:val="0"/>
        <w:spacing w:line="200" w:lineRule="atLeast"/>
        <w:rPr>
          <w:del w:id="1387" w:author="Administrator" w:date="2023-03-02T14:40:14Z"/>
          <w:rFonts w:hint="eastAsia" w:ascii="方正黑体_GBK" w:eastAsia="方正黑体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200" w:lineRule="atLeast"/>
        <w:rPr>
          <w:del w:id="1388" w:author="Administrator" w:date="2023-03-02T14:40:14Z"/>
          <w:rFonts w:hint="eastAsia" w:ascii="方正黑体_GBK" w:eastAsia="方正黑体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200" w:lineRule="atLeast"/>
        <w:rPr>
          <w:del w:id="1389" w:author="Administrator" w:date="2023-03-02T14:40:14Z"/>
          <w:rFonts w:hint="eastAsia" w:ascii="方正黑体_GBK" w:eastAsia="方正黑体_GBK"/>
          <w:kern w:val="0"/>
          <w:sz w:val="32"/>
          <w:szCs w:val="32"/>
        </w:rPr>
      </w:pPr>
    </w:p>
    <w:p>
      <w:pPr>
        <w:widowControl/>
        <w:wordWrap/>
        <w:adjustRightInd w:val="0"/>
        <w:snapToGrid w:val="0"/>
        <w:spacing w:line="200" w:lineRule="atLeast"/>
        <w:ind w:right="0" w:rightChars="0"/>
        <w:rPr>
          <w:del w:id="1391" w:author="Administrator" w:date="2023-03-02T14:40:14Z"/>
          <w:rFonts w:hint="eastAsia" w:ascii="方正黑体_GBK" w:eastAsia="方正黑体_GBK"/>
          <w:sz w:val="32"/>
          <w:szCs w:val="32"/>
        </w:rPr>
        <w:sectPr>
          <w:pgSz w:w="11906" w:h="16838"/>
          <w:pgMar w:top="1134" w:right="1531" w:bottom="850" w:left="1531" w:header="851" w:footer="1474" w:gutter="0"/>
          <w:cols w:space="720" w:num="1"/>
          <w:rtlGutter w:val="1"/>
          <w:docGrid w:linePitch="554" w:charSpace="0"/>
        </w:sectPr>
        <w:pPrChange w:id="1390" w:author="Administrator" w:date="2023-03-02T14:40:08Z">
          <w:pPr>
            <w:wordWrap w:val="0"/>
            <w:ind w:right="1920" w:rightChars="600"/>
          </w:pPr>
        </w:pPrChange>
      </w:pPr>
    </w:p>
    <w:p>
      <w:pPr>
        <w:widowControl/>
        <w:wordWrap/>
        <w:adjustRightInd w:val="0"/>
        <w:snapToGrid w:val="0"/>
        <w:spacing w:line="200" w:lineRule="atLeast"/>
        <w:ind w:right="0" w:rightChars="0"/>
        <w:rPr>
          <w:del w:id="1393" w:author="Administrator" w:date="2023-03-02T14:40:14Z"/>
          <w:rFonts w:hint="eastAsia"/>
          <w:sz w:val="32"/>
          <w:szCs w:val="32"/>
        </w:rPr>
        <w:pPrChange w:id="1392" w:author="Administrator" w:date="2023-03-02T14:40:08Z">
          <w:pPr>
            <w:wordWrap w:val="0"/>
            <w:ind w:right="1920" w:rightChars="600"/>
          </w:pPr>
        </w:pPrChange>
      </w:pPr>
      <w:del w:id="1394" w:author="Administrator" w:date="2023-03-02T14:40:14Z">
        <w:r>
          <w:rPr>
            <w:rFonts w:hint="eastAsia" w:ascii="方正黑体_GBK" w:eastAsia="方正黑体_GBK"/>
            <w:sz w:val="32"/>
            <w:szCs w:val="32"/>
          </w:rPr>
          <w:delText>附件</w:delText>
        </w:r>
      </w:del>
      <w:del w:id="1395" w:author="Administrator" w:date="2023-03-02T14:40:14Z">
        <w:r>
          <w:rPr>
            <w:rFonts w:hint="eastAsia" w:ascii="方正黑体_GBK" w:eastAsia="方正黑体_GBK"/>
            <w:sz w:val="32"/>
            <w:szCs w:val="32"/>
            <w:lang w:val="en-US" w:eastAsia="zh-CN"/>
          </w:rPr>
          <w:delText>3</w:delText>
        </w:r>
      </w:del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atLeast"/>
        <w:ind w:left="0" w:right="0" w:firstLine="0" w:firstLineChars="0"/>
        <w:jc w:val="both"/>
        <w:textAlignment w:val="auto"/>
        <w:outlineLvl w:val="9"/>
        <w:rPr>
          <w:del w:id="1397" w:author="Administrator" w:date="2023-03-02T14:40:14Z"/>
          <w:rFonts w:eastAsia="方正仿宋_GBK"/>
          <w:bCs/>
          <w:sz w:val="32"/>
          <w:szCs w:val="32"/>
        </w:rPr>
        <w:pPrChange w:id="1396" w:author="Administrator" w:date="2023-03-02T14:40:14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ind w:left="0" w:right="0" w:firstLine="880" w:firstLineChars="200"/>
            <w:jc w:val="center"/>
            <w:textAlignment w:val="auto"/>
            <w:outlineLvl w:val="9"/>
          </w:pPr>
        </w:pPrChange>
      </w:pPr>
      <w:del w:id="1398" w:author="Administrator" w:date="2023-03-02T14:40:14Z">
        <w:r>
          <w:rPr>
            <w:rFonts w:hint="eastAsia" w:ascii="方正小标宋_GBK" w:eastAsia="方正小标宋_GBK"/>
            <w:bCs/>
            <w:sz w:val="44"/>
            <w:szCs w:val="44"/>
          </w:rPr>
          <w:delText>重庆老字号认定申报汇总表</w:delText>
        </w:r>
      </w:del>
    </w:p>
    <w:p>
      <w:pPr>
        <w:widowControl/>
        <w:adjustRightInd w:val="0"/>
        <w:snapToGrid w:val="0"/>
        <w:spacing w:line="200" w:lineRule="atLeast"/>
        <w:ind w:firstLine="0" w:firstLineChars="0"/>
        <w:rPr>
          <w:del w:id="1400" w:author="Administrator" w:date="2023-03-02T14:40:14Z"/>
          <w:rFonts w:eastAsia="方正仿宋_GBK"/>
          <w:bCs/>
          <w:sz w:val="32"/>
          <w:szCs w:val="32"/>
        </w:rPr>
        <w:pPrChange w:id="1399" w:author="Administrator" w:date="2023-03-02T14:40:08Z">
          <w:pPr>
            <w:spacing w:line="640" w:lineRule="exact"/>
            <w:ind w:firstLine="320" w:firstLineChars="100"/>
          </w:pPr>
        </w:pPrChange>
      </w:pPr>
      <w:del w:id="1401" w:author="Administrator" w:date="2023-03-02T14:40:14Z">
        <w:r>
          <w:rPr>
            <w:rFonts w:eastAsia="方正仿宋_GBK"/>
            <w:bCs/>
            <w:sz w:val="32"/>
            <w:szCs w:val="32"/>
          </w:rPr>
          <w:delText xml:space="preserve">填报区县（盖章）：    </w:delText>
        </w:r>
      </w:del>
    </w:p>
    <w:tbl>
      <w:tblPr>
        <w:tblStyle w:val="18"/>
        <w:tblW w:w="14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256"/>
        <w:gridCol w:w="1491"/>
        <w:gridCol w:w="1421"/>
        <w:gridCol w:w="1017"/>
        <w:gridCol w:w="1017"/>
        <w:gridCol w:w="1017"/>
        <w:gridCol w:w="1460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  <w:del w:id="1402" w:author="Administrator" w:date="2023-03-02T14:40:14Z"/>
        </w:trPr>
        <w:tc>
          <w:tcPr>
            <w:tcW w:w="9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404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03" w:author="Administrator" w:date="2023-03-02T14:40:14Z">
                <w:pPr>
                  <w:spacing w:line="640" w:lineRule="exact"/>
                  <w:jc w:val="center"/>
                </w:pPr>
              </w:pPrChange>
            </w:pPr>
            <w:del w:id="1405" w:author="Administrator" w:date="2023-03-02T14:40:14Z">
              <w:r>
                <w:rPr>
                  <w:rFonts w:hint="eastAsia" w:ascii="方正仿宋_GBK" w:eastAsia="方正仿宋_GBK"/>
                  <w:bCs/>
                  <w:sz w:val="28"/>
                  <w:szCs w:val="28"/>
                </w:rPr>
                <w:delText>序号</w:delText>
              </w:r>
            </w:del>
          </w:p>
        </w:tc>
        <w:tc>
          <w:tcPr>
            <w:tcW w:w="32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407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06" w:author="Administrator" w:date="2023-03-02T14:40:14Z">
                <w:pPr>
                  <w:spacing w:line="640" w:lineRule="exact"/>
                  <w:jc w:val="center"/>
                </w:pPr>
              </w:pPrChange>
            </w:pPr>
            <w:del w:id="1408" w:author="Administrator" w:date="2023-03-02T14:40:14Z">
              <w:r>
                <w:rPr>
                  <w:rFonts w:hint="eastAsia" w:ascii="方正仿宋_GBK" w:eastAsia="方正仿宋_GBK"/>
                  <w:bCs/>
                  <w:sz w:val="28"/>
                  <w:szCs w:val="28"/>
                </w:rPr>
                <w:delText>申报单位名称</w:delText>
              </w:r>
            </w:del>
          </w:p>
        </w:tc>
        <w:tc>
          <w:tcPr>
            <w:tcW w:w="14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410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09" w:author="Administrator" w:date="2023-03-02T14:40:14Z">
                <w:pPr>
                  <w:spacing w:line="640" w:lineRule="exact"/>
                  <w:jc w:val="center"/>
                </w:pPr>
              </w:pPrChange>
            </w:pPr>
            <w:del w:id="1411" w:author="Administrator" w:date="2023-03-02T14:40:14Z">
              <w:r>
                <w:rPr>
                  <w:rFonts w:hint="eastAsia" w:ascii="方正仿宋_GBK" w:eastAsia="方正仿宋_GBK"/>
                  <w:bCs/>
                  <w:sz w:val="28"/>
                  <w:szCs w:val="28"/>
                  <w:lang w:eastAsia="zh-CN"/>
                </w:rPr>
                <w:delText>申报</w:delText>
              </w:r>
            </w:del>
            <w:del w:id="1412" w:author="Administrator" w:date="2023-03-02T14:40:14Z">
              <w:r>
                <w:rPr>
                  <w:rFonts w:hint="eastAsia" w:ascii="方正仿宋_GBK" w:eastAsia="方正仿宋_GBK"/>
                  <w:bCs/>
                  <w:sz w:val="28"/>
                  <w:szCs w:val="28"/>
                </w:rPr>
                <w:delText>品牌</w:delText>
              </w:r>
            </w:del>
          </w:p>
        </w:tc>
        <w:tc>
          <w:tcPr>
            <w:tcW w:w="14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414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13" w:author="Administrator" w:date="2023-03-02T14:40:14Z">
                <w:pPr>
                  <w:spacing w:line="640" w:lineRule="exact"/>
                  <w:jc w:val="center"/>
                </w:pPr>
              </w:pPrChange>
            </w:pPr>
            <w:del w:id="1415" w:author="Administrator" w:date="2023-03-02T14:40:14Z">
              <w:r>
                <w:rPr>
                  <w:rFonts w:hint="eastAsia" w:ascii="方正仿宋_GBK" w:eastAsia="方正仿宋_GBK"/>
                  <w:bCs/>
                  <w:sz w:val="28"/>
                  <w:szCs w:val="28"/>
                </w:rPr>
                <w:delText>创立时间</w:delText>
              </w:r>
            </w:del>
          </w:p>
        </w:tc>
        <w:tc>
          <w:tcPr>
            <w:tcW w:w="30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417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16" w:author="Administrator" w:date="2023-03-02T14:40:14Z">
                <w:pPr>
                  <w:spacing w:line="640" w:lineRule="exact"/>
                  <w:jc w:val="center"/>
                </w:pPr>
              </w:pPrChange>
            </w:pPr>
            <w:del w:id="1418" w:author="Administrator" w:date="2023-03-02T14:40:14Z">
              <w:r>
                <w:rPr>
                  <w:rFonts w:hint="eastAsia" w:ascii="方正仿宋_GBK" w:eastAsia="方正仿宋_GBK"/>
                  <w:bCs/>
                  <w:sz w:val="28"/>
                  <w:szCs w:val="28"/>
                </w:rPr>
                <w:delText>商标权</w:delText>
              </w:r>
            </w:del>
          </w:p>
        </w:tc>
        <w:tc>
          <w:tcPr>
            <w:tcW w:w="14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420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19" w:author="Administrator" w:date="2023-03-02T14:40:14Z">
                <w:pPr>
                  <w:spacing w:line="500" w:lineRule="exact"/>
                  <w:jc w:val="center"/>
                </w:pPr>
              </w:pPrChange>
            </w:pPr>
            <w:del w:id="1421" w:author="Administrator" w:date="2023-03-02T14:40:14Z">
              <w:r>
                <w:rPr>
                  <w:rFonts w:hint="eastAsia" w:ascii="方正仿宋_GBK" w:eastAsia="方正仿宋_GBK"/>
                  <w:bCs/>
                  <w:sz w:val="28"/>
                  <w:szCs w:val="28"/>
                </w:rPr>
                <w:delText>国内资本所占比重</w:delText>
              </w:r>
            </w:del>
          </w:p>
        </w:tc>
        <w:tc>
          <w:tcPr>
            <w:tcW w:w="24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423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22" w:author="Administrator" w:date="2023-03-02T14:40:14Z">
                <w:pPr>
                  <w:spacing w:line="640" w:lineRule="exact"/>
                  <w:jc w:val="center"/>
                </w:pPr>
              </w:pPrChange>
            </w:pPr>
            <w:del w:id="1424" w:author="Administrator" w:date="2023-03-02T14:40:14Z">
              <w:r>
                <w:rPr>
                  <w:rFonts w:hint="eastAsia" w:ascii="方正仿宋_GBK" w:eastAsia="方正仿宋_GBK"/>
                  <w:bCs/>
                  <w:sz w:val="28"/>
                  <w:szCs w:val="28"/>
                </w:rPr>
                <w:delText>初审意见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  <w:del w:id="1425" w:author="Administrator" w:date="2023-03-02T14:40:14Z"/>
        </w:trPr>
        <w:tc>
          <w:tcPr>
            <w:tcW w:w="9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427" w:author="Administrator" w:date="2023-03-02T14:40:14Z"/>
              </w:rPr>
              <w:pPrChange w:id="1426" w:author="Administrator" w:date="2023-03-02T14:40:08Z">
                <w:pPr/>
              </w:pPrChange>
            </w:pPr>
          </w:p>
        </w:tc>
        <w:tc>
          <w:tcPr>
            <w:tcW w:w="32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429" w:author="Administrator" w:date="2023-03-02T14:40:14Z"/>
              </w:rPr>
              <w:pPrChange w:id="1428" w:author="Administrator" w:date="2023-03-02T14:40:08Z">
                <w:pPr/>
              </w:pPrChange>
            </w:pPr>
          </w:p>
        </w:tc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431" w:author="Administrator" w:date="2023-03-02T14:40:14Z"/>
              </w:rPr>
              <w:pPrChange w:id="1430" w:author="Administrator" w:date="2023-03-02T14:40:08Z">
                <w:pPr/>
              </w:pPrChange>
            </w:pPr>
          </w:p>
        </w:tc>
        <w:tc>
          <w:tcPr>
            <w:tcW w:w="14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433" w:author="Administrator" w:date="2023-03-02T14:40:14Z"/>
              </w:rPr>
              <w:pPrChange w:id="1432" w:author="Administrator" w:date="2023-03-02T14:40:08Z">
                <w:pPr/>
              </w:pPrChange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435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34" w:author="Administrator" w:date="2023-03-02T14:40:14Z">
                <w:pPr>
                  <w:spacing w:line="640" w:lineRule="exact"/>
                  <w:jc w:val="center"/>
                </w:pPr>
              </w:pPrChange>
            </w:pPr>
            <w:del w:id="1436" w:author="Administrator" w:date="2023-03-02T14:40:14Z">
              <w:r>
                <w:rPr>
                  <w:rFonts w:hint="eastAsia" w:ascii="方正仿宋_GBK" w:eastAsia="方正仿宋_GBK"/>
                  <w:bCs/>
                  <w:sz w:val="28"/>
                  <w:szCs w:val="28"/>
                </w:rPr>
                <w:delText>名称</w:delText>
              </w:r>
            </w:del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438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37" w:author="Administrator" w:date="2023-03-02T14:40:14Z">
                <w:pPr>
                  <w:spacing w:line="640" w:lineRule="exact"/>
                  <w:jc w:val="center"/>
                </w:pPr>
              </w:pPrChange>
            </w:pPr>
            <w:del w:id="1439" w:author="Administrator" w:date="2023-03-02T14:40:14Z">
              <w:r>
                <w:rPr>
                  <w:rFonts w:hint="eastAsia" w:ascii="方正仿宋_GBK" w:eastAsia="方正仿宋_GBK"/>
                  <w:bCs/>
                  <w:sz w:val="28"/>
                  <w:szCs w:val="28"/>
                </w:rPr>
                <w:delText>类别</w:delText>
              </w:r>
            </w:del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441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40" w:author="Administrator" w:date="2023-03-02T14:40:14Z">
                <w:pPr>
                  <w:spacing w:line="640" w:lineRule="exact"/>
                  <w:jc w:val="center"/>
                </w:pPr>
              </w:pPrChange>
            </w:pPr>
            <w:del w:id="1442" w:author="Administrator" w:date="2023-03-02T14:40:14Z">
              <w:r>
                <w:rPr>
                  <w:rFonts w:hint="eastAsia" w:ascii="方正仿宋_GBK" w:eastAsia="方正仿宋_GBK"/>
                  <w:bCs/>
                  <w:sz w:val="28"/>
                  <w:szCs w:val="28"/>
                </w:rPr>
                <w:delText>时间</w:delText>
              </w:r>
            </w:del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444" w:author="Administrator" w:date="2023-03-02T14:40:14Z"/>
              </w:rPr>
              <w:pPrChange w:id="1443" w:author="Administrator" w:date="2023-03-02T14:40:08Z">
                <w:pPr/>
              </w:pPrChange>
            </w:pPr>
          </w:p>
        </w:tc>
        <w:tc>
          <w:tcPr>
            <w:tcW w:w="2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del w:id="1446" w:author="Administrator" w:date="2023-03-02T14:40:14Z"/>
              </w:rPr>
              <w:pPrChange w:id="1445" w:author="Administrator" w:date="2023-03-02T14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447" w:author="Administrator" w:date="2023-03-02T14:40:14Z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449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48" w:author="Administrator" w:date="2023-03-02T14:40:14Z">
                <w:pPr>
                  <w:spacing w:line="640" w:lineRule="exact"/>
                  <w:jc w:val="center"/>
                </w:pPr>
              </w:pPrChange>
            </w:pPr>
            <w:del w:id="1450" w:author="Administrator" w:date="2023-03-02T14:40:14Z">
              <w:r>
                <w:rPr>
                  <w:rFonts w:hint="eastAsia" w:ascii="方正仿宋_GBK" w:eastAsia="方正仿宋_GBK"/>
                  <w:bCs/>
                  <w:sz w:val="28"/>
                  <w:szCs w:val="28"/>
                </w:rPr>
                <w:delText>1</w:delText>
              </w:r>
            </w:del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452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51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454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53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456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55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458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57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460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59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462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61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464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63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466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65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467" w:author="Administrator" w:date="2023-03-02T14:40:14Z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469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68" w:author="Administrator" w:date="2023-03-02T14:40:14Z">
                <w:pPr>
                  <w:spacing w:line="640" w:lineRule="exact"/>
                  <w:jc w:val="center"/>
                </w:pPr>
              </w:pPrChange>
            </w:pPr>
            <w:del w:id="1470" w:author="Administrator" w:date="2023-03-02T14:40:14Z">
              <w:r>
                <w:rPr>
                  <w:rFonts w:hint="eastAsia" w:ascii="方正仿宋_GBK" w:eastAsia="方正仿宋_GBK"/>
                  <w:bCs/>
                  <w:sz w:val="28"/>
                  <w:szCs w:val="28"/>
                </w:rPr>
                <w:delText>2</w:delText>
              </w:r>
            </w:del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472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71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474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73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476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75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478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77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480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79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482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81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484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83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486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85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487" w:author="Administrator" w:date="2023-03-02T14:40:14Z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489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88" w:author="Administrator" w:date="2023-03-02T14:40:14Z">
                <w:pPr>
                  <w:spacing w:line="640" w:lineRule="exact"/>
                  <w:jc w:val="center"/>
                </w:pPr>
              </w:pPrChange>
            </w:pPr>
            <w:del w:id="1490" w:author="Administrator" w:date="2023-03-02T14:40:14Z">
              <w:r>
                <w:rPr>
                  <w:rFonts w:hint="eastAsia" w:ascii="方正仿宋_GBK" w:eastAsia="方正仿宋_GBK"/>
                  <w:bCs/>
                  <w:sz w:val="28"/>
                  <w:szCs w:val="28"/>
                </w:rPr>
                <w:delText>3</w:delText>
              </w:r>
            </w:del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492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91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494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93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496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95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498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97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00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499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02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01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04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03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06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05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507" w:author="Administrator" w:date="2023-03-02T14:40:14Z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509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08" w:author="Administrator" w:date="2023-03-02T14:40:14Z">
                <w:pPr>
                  <w:spacing w:line="640" w:lineRule="exact"/>
                  <w:jc w:val="center"/>
                </w:pPr>
              </w:pPrChange>
            </w:pPr>
            <w:del w:id="1510" w:author="Administrator" w:date="2023-03-02T14:40:14Z">
              <w:r>
                <w:rPr>
                  <w:rFonts w:hint="eastAsia" w:ascii="方正仿宋_GBK" w:eastAsia="方正仿宋_GBK"/>
                  <w:bCs/>
                  <w:sz w:val="28"/>
                  <w:szCs w:val="28"/>
                </w:rPr>
                <w:delText>4</w:delText>
              </w:r>
            </w:del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12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11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14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13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16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15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18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17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20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19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22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21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24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23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26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25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527" w:author="Administrator" w:date="2023-03-02T14:40:14Z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529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28" w:author="Administrator" w:date="2023-03-02T14:40:14Z">
                <w:pPr>
                  <w:spacing w:line="640" w:lineRule="exact"/>
                  <w:jc w:val="center"/>
                </w:pPr>
              </w:pPrChange>
            </w:pPr>
            <w:del w:id="1530" w:author="Administrator" w:date="2023-03-02T14:40:14Z">
              <w:r>
                <w:rPr>
                  <w:rFonts w:hint="eastAsia" w:ascii="方正仿宋_GBK" w:eastAsia="方正仿宋_GBK"/>
                  <w:bCs/>
                  <w:sz w:val="28"/>
                  <w:szCs w:val="28"/>
                </w:rPr>
                <w:delText>5</w:delText>
              </w:r>
            </w:del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32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31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34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33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36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35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38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37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40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39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42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41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44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43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46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45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547" w:author="Administrator" w:date="2023-03-02T14:40:14Z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both"/>
              <w:rPr>
                <w:del w:id="1549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48" w:author="Administrator" w:date="2023-03-02T14:40:14Z">
                <w:pPr>
                  <w:spacing w:line="640" w:lineRule="exact"/>
                  <w:jc w:val="center"/>
                </w:pPr>
              </w:pPrChange>
            </w:pPr>
            <w:del w:id="1550" w:author="Administrator" w:date="2023-03-02T14:40:14Z">
              <w:r>
                <w:rPr>
                  <w:rFonts w:hint="eastAsia" w:ascii="方正仿宋_GBK" w:eastAsia="方正仿宋_GBK"/>
                  <w:bCs/>
                  <w:sz w:val="28"/>
                  <w:szCs w:val="28"/>
                </w:rPr>
                <w:delText>6</w:delText>
              </w:r>
            </w:del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52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51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54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53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56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55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58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57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60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59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62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61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64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63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del w:id="1566" w:author="Administrator" w:date="2023-03-02T14:40:14Z"/>
                <w:rFonts w:hint="eastAsia" w:ascii="方正仿宋_GBK" w:eastAsia="方正仿宋_GBK"/>
                <w:bCs/>
                <w:sz w:val="28"/>
                <w:szCs w:val="28"/>
              </w:rPr>
              <w:pPrChange w:id="1565" w:author="Administrator" w:date="2023-03-02T14:40:14Z">
                <w:pPr>
                  <w:spacing w:line="640" w:lineRule="exact"/>
                  <w:ind w:firstLine="560" w:firstLineChars="200"/>
                  <w:jc w:val="center"/>
                </w:pPr>
              </w:pPrChange>
            </w:pPr>
          </w:p>
        </w:tc>
      </w:tr>
    </w:tbl>
    <w:p>
      <w:pPr>
        <w:widowControl/>
        <w:adjustRightInd w:val="0"/>
        <w:snapToGrid w:val="0"/>
        <w:spacing w:line="200" w:lineRule="atLeast"/>
        <w:ind w:firstLine="0" w:firstLineChars="0"/>
        <w:rPr>
          <w:del w:id="1568" w:author="Administrator" w:date="2023-03-02T14:40:14Z"/>
          <w:rFonts w:hint="eastAsia" w:ascii="方正仿宋_GBK" w:eastAsia="方正仿宋_GBK" w:cs="方正仿宋_GBK"/>
          <w:sz w:val="32"/>
          <w:szCs w:val="32"/>
        </w:rPr>
        <w:sectPr>
          <w:pgSz w:w="16838" w:h="11906" w:orient="landscape"/>
          <w:pgMar w:top="1531" w:right="1134" w:bottom="1531" w:left="850" w:header="851" w:footer="1474" w:gutter="0"/>
          <w:cols w:space="720" w:num="1"/>
          <w:rtlGutter w:val="1"/>
          <w:docGrid w:linePitch="554" w:charSpace="0"/>
        </w:sectPr>
        <w:pPrChange w:id="1567" w:author="Administrator" w:date="2023-03-02T14:40:08Z">
          <w:pPr>
            <w:spacing w:line="400" w:lineRule="exact"/>
            <w:ind w:firstLine="480" w:firstLineChars="200"/>
          </w:pPr>
        </w:pPrChange>
      </w:pPr>
      <w:del w:id="1569" w:author="Administrator" w:date="2023-03-02T14:40:14Z">
        <w:r>
          <w:rPr>
            <w:rFonts w:hint="eastAsia" w:ascii="方正仿宋_GBK" w:eastAsia="方正仿宋_GBK" w:cs="方正仿宋_GBK"/>
            <w:bCs/>
            <w:sz w:val="24"/>
          </w:rPr>
          <w:delText>备注：此表由各区县商务主管部门填写，申报单位列表先后按优先推荐次序填写，商标权一栏填写商标名称和注册类别、时间。</w:delText>
        </w:r>
      </w:del>
    </w:p>
    <w:p>
      <w:pPr>
        <w:widowControl/>
        <w:adjustRightInd w:val="0"/>
        <w:snapToGrid w:val="0"/>
        <w:spacing w:line="200" w:lineRule="atLeast"/>
        <w:pPrChange w:id="1570" w:author="Administrator" w:date="2023-03-02T14:40:08Z">
          <w:pPr/>
        </w:pPrChange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30505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200" cy="230251"/>
                      </a:xfrm>
                      <a:prstGeom prst="rect">
                        <a:avLst/>
                      </a:prstGeom>
                      <a:noFill/>
                      <a:ln w="476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8.15pt;width:5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bIUO9QAAAAE&#10;AQAADwAAAAAAAAABACAAAAAiAAAAZHJzL2Rvd25yZXYueG1sUEsBAhQAFAAAAAgAh07iQHSTmo7n&#10;AQAApwMAAA4AAAAAAAAAAQAgAAAAIwEAAGRycy9lMm9Eb2MueG1sUEsFBgAAAAAGAAYAWQEAAHwF&#10;AAAAAA==&#10;">
              <v:fill on="f" focussize="0,0"/>
              <v:stroke on="f" weight="3.7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eastAsia="宋体" w:cs="宋体"/>
                        <w:sz w:val="28"/>
                        <w:szCs w:val="28"/>
                        <w:lang w:eastAsia="zh-CN" w:bidi="ar-SA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 w:bidi="ar-SA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 w:bidi="ar-SA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 w:bidi="ar-SA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 w:bidi="ar-SA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F46A"/>
    <w:multiLevelType w:val="singleLevel"/>
    <w:tmpl w:val="60B5F46A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dit="readOnly" w:enforcement="0"/>
  <w:defaultTabStop w:val="420"/>
  <w:drawingGridHorizontalSpacing w:val="15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GIxZGU0OTU3MjgzMTA0NjY1OWE1M2JlYjgyNzc3ZjIifQ=="/>
  </w:docVars>
  <w:rsids>
    <w:rsidRoot w:val="00000000"/>
    <w:rsid w:val="13F217DA"/>
    <w:rsid w:val="2A32072A"/>
    <w:rsid w:val="3643549D"/>
    <w:rsid w:val="50163C98"/>
    <w:rsid w:val="50C03AEB"/>
    <w:rsid w:val="5FE21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方正大标宋简体" w:eastAsia="方正大标宋简体"/>
      <w:sz w:val="36"/>
      <w:szCs w:val="36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7">
    <w:name w:val="toc 5"/>
    <w:basedOn w:val="1"/>
    <w:next w:val="1"/>
    <w:qFormat/>
    <w:uiPriority w:val="0"/>
    <w:pPr>
      <w:ind w:left="1680"/>
    </w:pPr>
  </w:style>
  <w:style w:type="paragraph" w:styleId="8">
    <w:name w:val="toc 3"/>
    <w:basedOn w:val="1"/>
    <w:next w:val="1"/>
    <w:qFormat/>
    <w:uiPriority w:val="0"/>
    <w:pPr>
      <w:ind w:left="840"/>
    </w:p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4"/>
    <w:basedOn w:val="1"/>
    <w:next w:val="1"/>
    <w:qFormat/>
    <w:uiPriority w:val="0"/>
    <w:pPr>
      <w:ind w:left="1260"/>
    </w:pPr>
  </w:style>
  <w:style w:type="paragraph" w:styleId="14">
    <w:name w:val="toc 2"/>
    <w:basedOn w:val="1"/>
    <w:next w:val="1"/>
    <w:qFormat/>
    <w:uiPriority w:val="0"/>
    <w:pPr>
      <w:ind w:left="420"/>
    </w:pPr>
  </w:style>
  <w:style w:type="paragraph" w:styleId="15">
    <w:name w:val="Normal (Web)"/>
    <w:basedOn w:val="1"/>
    <w:next w:val="1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7">
    <w:name w:val="Hyperlink"/>
    <w:uiPriority w:val="0"/>
    <w:rPr>
      <w:color w:val="0000FF"/>
      <w:u w:val="single"/>
    </w:rPr>
  </w:style>
  <w:style w:type="paragraph" w:customStyle="1" w:styleId="19">
    <w:name w:val="Default"/>
    <w:next w:val="1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10</Pages>
  <Words>3977</Words>
  <Characters>4145</Characters>
  <Lines>707</Lines>
  <Paragraphs>310</Paragraphs>
  <TotalTime>20</TotalTime>
  <ScaleCrop>false</ScaleCrop>
  <LinksUpToDate>false</LinksUpToDate>
  <CharactersWithSpaces>4660</CharactersWithSpaces>
  <Application>WPS Office_11.1.0.7989_F1E327BC-269C-435d-A152-05C5408002CA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2023-02-06T08:05:00Z</dcterms:created>
  <dc:creator>彭岚[彭岚]</dc:creator>
  <cp:lastModifiedBy>Administrator</cp:lastModifiedBy>
  <dcterms:modified xsi:type="dcterms:W3CDTF">2023-03-02T06:41:04Z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329E4E025E3B41A4BD8809DCCD7FB06C</vt:lpwstr>
  </property>
</Properties>
</file>